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A0" w:rsidRPr="00EE26EA" w:rsidRDefault="00054FA0" w:rsidP="00054FA0">
      <w:pPr>
        <w:jc w:val="center"/>
        <w:rPr>
          <w:rFonts w:ascii="Arial Black" w:hAnsi="Arial Black" w:cs="Arial"/>
          <w:b/>
          <w:sz w:val="28"/>
          <w:szCs w:val="28"/>
        </w:rPr>
      </w:pPr>
      <w:r w:rsidRPr="008B527E">
        <w:rPr>
          <w:rStyle w:val="Forte"/>
          <w:rFonts w:ascii="Arial Black" w:hAnsi="Arial Black" w:cs="Arial"/>
          <w:sz w:val="28"/>
          <w:szCs w:val="28"/>
        </w:rPr>
        <w:t>EDITAL DE PREGÃO PRESENCIAL</w:t>
      </w:r>
    </w:p>
    <w:p w:rsidR="00054FA0" w:rsidRDefault="00054FA0" w:rsidP="00054FA0">
      <w:pPr>
        <w:spacing w:after="0" w:line="360" w:lineRule="auto"/>
        <w:jc w:val="center"/>
        <w:rPr>
          <w:rFonts w:ascii="Arial" w:hAnsi="Arial" w:cs="Arial"/>
          <w:b/>
          <w:u w:val="single"/>
        </w:rPr>
      </w:pPr>
    </w:p>
    <w:p w:rsidR="00054FA0" w:rsidRDefault="00054FA0" w:rsidP="00054FA0">
      <w:pPr>
        <w:spacing w:after="0" w:line="360" w:lineRule="auto"/>
        <w:rPr>
          <w:rFonts w:ascii="Arial" w:hAnsi="Arial" w:cs="Arial"/>
          <w:b/>
          <w:u w:val="single"/>
        </w:rPr>
      </w:pPr>
    </w:p>
    <w:p w:rsidR="00054FA0" w:rsidRPr="0076693B" w:rsidRDefault="00054FA0" w:rsidP="00054FA0">
      <w:pPr>
        <w:spacing w:after="0" w:line="360" w:lineRule="auto"/>
        <w:rPr>
          <w:rFonts w:ascii="Arial" w:hAnsi="Arial" w:cs="Arial"/>
          <w:b/>
          <w:sz w:val="24"/>
          <w:szCs w:val="24"/>
        </w:rPr>
      </w:pPr>
      <w:r w:rsidRPr="0076693B">
        <w:rPr>
          <w:rFonts w:ascii="Arial" w:hAnsi="Arial" w:cs="Arial"/>
          <w:b/>
          <w:sz w:val="24"/>
          <w:szCs w:val="24"/>
        </w:rPr>
        <w:t>PREÂMBULO</w:t>
      </w:r>
    </w:p>
    <w:p w:rsidR="00054FA0" w:rsidRDefault="00054FA0" w:rsidP="00054FA0">
      <w:pPr>
        <w:spacing w:after="0" w:line="360" w:lineRule="auto"/>
        <w:rPr>
          <w:rFonts w:ascii="Arial" w:hAnsi="Arial" w:cs="Arial"/>
          <w:b/>
          <w:sz w:val="24"/>
          <w:szCs w:val="24"/>
        </w:rPr>
      </w:pPr>
    </w:p>
    <w:p w:rsidR="00054FA0" w:rsidRPr="0076693B" w:rsidRDefault="00054FA0" w:rsidP="00054FA0">
      <w:pPr>
        <w:spacing w:after="0" w:line="360" w:lineRule="auto"/>
        <w:rPr>
          <w:rFonts w:ascii="Arial" w:hAnsi="Arial" w:cs="Arial"/>
          <w:b/>
          <w:sz w:val="24"/>
          <w:szCs w:val="24"/>
        </w:rPr>
      </w:pPr>
    </w:p>
    <w:p w:rsidR="00054FA0" w:rsidRPr="0076693B" w:rsidRDefault="00054FA0" w:rsidP="00054FA0">
      <w:pPr>
        <w:spacing w:after="0" w:line="360" w:lineRule="auto"/>
        <w:rPr>
          <w:rFonts w:ascii="Arial" w:hAnsi="Arial" w:cs="Arial"/>
          <w:b/>
          <w:sz w:val="24"/>
          <w:szCs w:val="24"/>
        </w:rPr>
      </w:pPr>
      <w:r w:rsidRPr="0076693B">
        <w:rPr>
          <w:rFonts w:ascii="Arial" w:hAnsi="Arial" w:cs="Arial"/>
          <w:b/>
          <w:sz w:val="24"/>
          <w:szCs w:val="24"/>
        </w:rPr>
        <w:t xml:space="preserve">PREGÃO PRESENCIAL N° </w:t>
      </w:r>
      <w:r>
        <w:rPr>
          <w:rFonts w:ascii="Arial" w:hAnsi="Arial" w:cs="Arial"/>
          <w:b/>
          <w:sz w:val="24"/>
          <w:szCs w:val="24"/>
        </w:rPr>
        <w:t>16</w:t>
      </w:r>
      <w:r w:rsidRPr="0076693B">
        <w:rPr>
          <w:rFonts w:ascii="Arial" w:hAnsi="Arial" w:cs="Arial"/>
          <w:b/>
          <w:sz w:val="24"/>
          <w:szCs w:val="24"/>
        </w:rPr>
        <w:t>/2014</w:t>
      </w:r>
    </w:p>
    <w:p w:rsidR="00054FA0" w:rsidRPr="0076693B" w:rsidRDefault="00054FA0" w:rsidP="00054FA0">
      <w:pPr>
        <w:spacing w:after="0" w:line="360" w:lineRule="auto"/>
        <w:rPr>
          <w:rFonts w:ascii="Arial" w:hAnsi="Arial" w:cs="Arial"/>
          <w:b/>
          <w:sz w:val="24"/>
          <w:szCs w:val="24"/>
        </w:rPr>
      </w:pPr>
      <w:r>
        <w:rPr>
          <w:rFonts w:ascii="Arial" w:hAnsi="Arial" w:cs="Arial"/>
          <w:b/>
          <w:sz w:val="24"/>
          <w:szCs w:val="24"/>
        </w:rPr>
        <w:t>PROCESSO N° 057</w:t>
      </w:r>
      <w:r w:rsidRPr="0076693B">
        <w:rPr>
          <w:rFonts w:ascii="Arial" w:hAnsi="Arial" w:cs="Arial"/>
          <w:b/>
          <w:sz w:val="24"/>
          <w:szCs w:val="24"/>
        </w:rPr>
        <w:t>/2014</w:t>
      </w:r>
    </w:p>
    <w:p w:rsidR="00054FA0" w:rsidRPr="0076693B" w:rsidRDefault="00054FA0" w:rsidP="00054FA0">
      <w:pPr>
        <w:spacing w:after="0" w:line="360" w:lineRule="auto"/>
        <w:rPr>
          <w:rFonts w:ascii="Arial" w:hAnsi="Arial" w:cs="Arial"/>
          <w:b/>
          <w:sz w:val="24"/>
          <w:szCs w:val="24"/>
        </w:rPr>
      </w:pPr>
      <w:r>
        <w:rPr>
          <w:rFonts w:ascii="Arial" w:hAnsi="Arial" w:cs="Arial"/>
          <w:b/>
          <w:sz w:val="24"/>
          <w:szCs w:val="24"/>
        </w:rPr>
        <w:t>DATA DE REALIZAÇÃO : 21/08</w:t>
      </w:r>
      <w:r w:rsidRPr="0076693B">
        <w:rPr>
          <w:rFonts w:ascii="Arial" w:hAnsi="Arial" w:cs="Arial"/>
          <w:b/>
          <w:sz w:val="24"/>
          <w:szCs w:val="24"/>
        </w:rPr>
        <w:t>/2014</w:t>
      </w:r>
    </w:p>
    <w:p w:rsidR="00054FA0" w:rsidRPr="0076693B" w:rsidRDefault="00054FA0" w:rsidP="00054FA0">
      <w:pPr>
        <w:spacing w:after="0" w:line="360" w:lineRule="auto"/>
        <w:rPr>
          <w:rFonts w:ascii="Arial" w:hAnsi="Arial" w:cs="Arial"/>
          <w:b/>
          <w:sz w:val="24"/>
          <w:szCs w:val="24"/>
        </w:rPr>
      </w:pPr>
      <w:r w:rsidRPr="0076693B">
        <w:rPr>
          <w:rFonts w:ascii="Arial" w:hAnsi="Arial" w:cs="Arial"/>
          <w:b/>
          <w:sz w:val="24"/>
          <w:szCs w:val="24"/>
        </w:rPr>
        <w:t>HORÁRIO: 10:00 HORAS</w:t>
      </w:r>
    </w:p>
    <w:p w:rsidR="00054FA0" w:rsidRPr="0076693B" w:rsidRDefault="00054FA0" w:rsidP="00054FA0">
      <w:pPr>
        <w:spacing w:after="0" w:line="360" w:lineRule="auto"/>
        <w:rPr>
          <w:rFonts w:ascii="Arial" w:hAnsi="Arial" w:cs="Arial"/>
          <w:b/>
          <w:sz w:val="24"/>
          <w:szCs w:val="24"/>
        </w:rPr>
      </w:pPr>
      <w:r w:rsidRPr="0076693B">
        <w:rPr>
          <w:rFonts w:ascii="Arial" w:hAnsi="Arial" w:cs="Arial"/>
          <w:b/>
          <w:sz w:val="24"/>
          <w:szCs w:val="24"/>
        </w:rPr>
        <w:t>LOCAL: RUA JOSÉ DA MATA, N° 668 – CENTRO – COLÔMBIA/SP.</w:t>
      </w:r>
    </w:p>
    <w:p w:rsidR="00054FA0" w:rsidRDefault="00054FA0" w:rsidP="00054FA0">
      <w:pPr>
        <w:spacing w:after="0" w:line="360" w:lineRule="auto"/>
        <w:rPr>
          <w:rFonts w:ascii="Arial" w:hAnsi="Arial" w:cs="Arial"/>
          <w:b/>
        </w:rPr>
      </w:pPr>
    </w:p>
    <w:p w:rsidR="00054FA0" w:rsidRDefault="00054FA0" w:rsidP="00054FA0">
      <w:pPr>
        <w:spacing w:after="0" w:line="360" w:lineRule="auto"/>
        <w:rPr>
          <w:rFonts w:ascii="Arial" w:hAnsi="Arial" w:cs="Arial"/>
          <w:b/>
        </w:rPr>
      </w:pPr>
    </w:p>
    <w:p w:rsidR="00054FA0" w:rsidRPr="006E6072" w:rsidRDefault="00054FA0" w:rsidP="00054FA0">
      <w:pPr>
        <w:spacing w:after="0" w:line="360" w:lineRule="auto"/>
        <w:rPr>
          <w:rFonts w:ascii="Arial" w:hAnsi="Arial" w:cs="Arial"/>
          <w:b/>
        </w:rPr>
      </w:pPr>
    </w:p>
    <w:p w:rsidR="00054FA0" w:rsidRDefault="00054FA0" w:rsidP="00054FA0">
      <w:pPr>
        <w:spacing w:after="0" w:line="360" w:lineRule="auto"/>
        <w:rPr>
          <w:rFonts w:ascii="Arial" w:hAnsi="Arial" w:cs="Arial"/>
          <w:b/>
        </w:rPr>
      </w:pPr>
    </w:p>
    <w:p w:rsidR="00054FA0" w:rsidRDefault="00054FA0" w:rsidP="00054FA0">
      <w:pPr>
        <w:spacing w:after="0" w:line="360" w:lineRule="auto"/>
        <w:ind w:firstLine="2880"/>
        <w:jc w:val="both"/>
        <w:rPr>
          <w:rFonts w:ascii="Arial" w:hAnsi="Arial" w:cs="Arial"/>
        </w:rPr>
      </w:pPr>
      <w:r w:rsidRPr="00252E6B">
        <w:rPr>
          <w:rFonts w:ascii="Arial" w:hAnsi="Arial" w:cs="Arial"/>
        </w:rPr>
        <w:t xml:space="preserve">O </w:t>
      </w:r>
      <w:r w:rsidRPr="00252E6B">
        <w:rPr>
          <w:rFonts w:ascii="Arial" w:hAnsi="Arial" w:cs="Arial"/>
          <w:b/>
        </w:rPr>
        <w:t>PREFEITO do MUNICÍPIO de COLÔMBIA e a COMISSÃO PERMANENTE DE LICITAÇÃO</w:t>
      </w:r>
      <w:r>
        <w:rPr>
          <w:rFonts w:ascii="Arial" w:hAnsi="Arial" w:cs="Arial"/>
        </w:rPr>
        <w:t xml:space="preserve">, </w:t>
      </w:r>
      <w:r w:rsidRPr="00252E6B">
        <w:rPr>
          <w:rFonts w:ascii="Arial" w:hAnsi="Arial" w:cs="Arial"/>
        </w:rPr>
        <w:t xml:space="preserve">tornam público que nesta Prefeitura se encontra aberto o </w:t>
      </w:r>
      <w:r>
        <w:rPr>
          <w:rFonts w:ascii="Arial" w:hAnsi="Arial" w:cs="Arial"/>
          <w:b/>
        </w:rPr>
        <w:t>Processo de Licitação nº 05</w:t>
      </w:r>
      <w:r w:rsidR="00F2094A">
        <w:rPr>
          <w:rFonts w:ascii="Arial" w:hAnsi="Arial" w:cs="Arial"/>
          <w:b/>
        </w:rPr>
        <w:t>7</w:t>
      </w:r>
      <w:r>
        <w:rPr>
          <w:rFonts w:ascii="Arial" w:hAnsi="Arial" w:cs="Arial"/>
          <w:b/>
        </w:rPr>
        <w:t>/2014</w:t>
      </w:r>
      <w:r w:rsidRPr="00252E6B">
        <w:rPr>
          <w:rFonts w:ascii="Arial" w:hAnsi="Arial" w:cs="Arial"/>
        </w:rPr>
        <w:t xml:space="preserve">, modalidade </w:t>
      </w:r>
      <w:r>
        <w:rPr>
          <w:rFonts w:ascii="Arial" w:hAnsi="Arial" w:cs="Arial"/>
          <w:b/>
          <w:u w:val="single"/>
        </w:rPr>
        <w:t>Pregão Presencial nº 16/2014</w:t>
      </w:r>
      <w:r>
        <w:rPr>
          <w:rFonts w:ascii="Arial" w:hAnsi="Arial" w:cs="Arial"/>
        </w:rPr>
        <w:t>, de 06</w:t>
      </w:r>
      <w:r w:rsidRPr="00252E6B">
        <w:rPr>
          <w:rFonts w:ascii="Arial" w:hAnsi="Arial" w:cs="Arial"/>
        </w:rPr>
        <w:t xml:space="preserve"> de </w:t>
      </w:r>
      <w:r>
        <w:rPr>
          <w:rFonts w:ascii="Arial" w:hAnsi="Arial" w:cs="Arial"/>
        </w:rPr>
        <w:t>Agosto de 2014</w:t>
      </w:r>
      <w:r w:rsidRPr="00252E6B">
        <w:rPr>
          <w:rFonts w:ascii="Arial" w:hAnsi="Arial" w:cs="Arial"/>
        </w:rPr>
        <w:t xml:space="preserve">, tipo </w:t>
      </w:r>
      <w:r>
        <w:rPr>
          <w:rFonts w:ascii="Arial" w:hAnsi="Arial" w:cs="Arial"/>
        </w:rPr>
        <w:t xml:space="preserve">MENOR PREÇO </w:t>
      </w:r>
      <w:r w:rsidRPr="00AD1AB1">
        <w:rPr>
          <w:rFonts w:ascii="Arial" w:hAnsi="Arial" w:cs="Arial"/>
        </w:rPr>
        <w:t>,</w:t>
      </w:r>
      <w:r w:rsidRPr="00252E6B">
        <w:rPr>
          <w:rFonts w:ascii="Arial" w:hAnsi="Arial" w:cs="Arial"/>
        </w:rPr>
        <w:t xml:space="preserve"> regido pelas cláusulas do presente edital, pela minuta de contrato em anexo, pelas normas da Lei Federal nº 8.666/93 com suas posteriores alterações e Lei Federal n. 10.520/2002.</w:t>
      </w:r>
    </w:p>
    <w:p w:rsidR="00054FA0" w:rsidRPr="00252E6B" w:rsidRDefault="00054FA0" w:rsidP="00054FA0">
      <w:pPr>
        <w:spacing w:after="0" w:line="240" w:lineRule="auto"/>
        <w:ind w:firstLine="2880"/>
        <w:jc w:val="both"/>
        <w:rPr>
          <w:rFonts w:ascii="Arial" w:hAnsi="Arial" w:cs="Arial"/>
        </w:rPr>
      </w:pPr>
    </w:p>
    <w:p w:rsidR="00054FA0" w:rsidRDefault="00054FA0" w:rsidP="00054FA0">
      <w:pPr>
        <w:spacing w:after="0" w:line="360" w:lineRule="auto"/>
        <w:jc w:val="both"/>
        <w:rPr>
          <w:rFonts w:ascii="Arial" w:hAnsi="Arial" w:cs="Arial"/>
          <w:b/>
        </w:rPr>
      </w:pPr>
      <w:r w:rsidRPr="00252E6B">
        <w:rPr>
          <w:rFonts w:ascii="Arial" w:hAnsi="Arial" w:cs="Arial"/>
        </w:rPr>
        <w:tab/>
      </w:r>
      <w:r w:rsidRPr="00252E6B">
        <w:rPr>
          <w:rFonts w:ascii="Arial" w:hAnsi="Arial" w:cs="Arial"/>
        </w:rPr>
        <w:tab/>
      </w:r>
      <w:r w:rsidRPr="00252E6B">
        <w:rPr>
          <w:rFonts w:ascii="Arial" w:hAnsi="Arial" w:cs="Arial"/>
        </w:rPr>
        <w:tab/>
      </w:r>
      <w:r w:rsidRPr="00252E6B">
        <w:rPr>
          <w:rFonts w:ascii="Arial" w:hAnsi="Arial" w:cs="Arial"/>
        </w:rPr>
        <w:tab/>
        <w:t xml:space="preserve">Os envelopes contendo documentação e proposta financeira deverão ser entregues no Setor de Licitação Municipal, com sede na Rua José da Mata n° </w:t>
      </w:r>
      <w:r>
        <w:rPr>
          <w:rFonts w:ascii="Arial" w:hAnsi="Arial" w:cs="Arial"/>
        </w:rPr>
        <w:t>668</w:t>
      </w:r>
      <w:r w:rsidRPr="00252E6B">
        <w:rPr>
          <w:rFonts w:ascii="Arial" w:hAnsi="Arial" w:cs="Arial"/>
        </w:rPr>
        <w:t xml:space="preserve">, Centro – Colômbia/SP, até às </w:t>
      </w:r>
      <w:r w:rsidR="00F2094A">
        <w:rPr>
          <w:rFonts w:ascii="Arial" w:hAnsi="Arial" w:cs="Arial"/>
          <w:b/>
        </w:rPr>
        <w:t>14</w:t>
      </w:r>
      <w:r w:rsidRPr="00252E6B">
        <w:rPr>
          <w:rFonts w:ascii="Arial" w:hAnsi="Arial" w:cs="Arial"/>
          <w:b/>
        </w:rPr>
        <w:t xml:space="preserve">:00 horas </w:t>
      </w:r>
      <w:r w:rsidRPr="00252E6B">
        <w:rPr>
          <w:rFonts w:ascii="Arial" w:hAnsi="Arial" w:cs="Arial"/>
        </w:rPr>
        <w:t>do</w:t>
      </w:r>
      <w:r w:rsidRPr="00252E6B">
        <w:rPr>
          <w:rFonts w:ascii="Arial" w:hAnsi="Arial" w:cs="Arial"/>
          <w:b/>
        </w:rPr>
        <w:t xml:space="preserve"> dia </w:t>
      </w:r>
      <w:r>
        <w:rPr>
          <w:rFonts w:ascii="Arial" w:hAnsi="Arial" w:cs="Arial"/>
          <w:b/>
        </w:rPr>
        <w:t>21</w:t>
      </w:r>
      <w:r w:rsidRPr="00252E6B">
        <w:rPr>
          <w:rFonts w:ascii="Arial" w:hAnsi="Arial" w:cs="Arial"/>
          <w:b/>
        </w:rPr>
        <w:t xml:space="preserve"> de </w:t>
      </w:r>
      <w:r>
        <w:rPr>
          <w:rFonts w:ascii="Arial" w:hAnsi="Arial" w:cs="Arial"/>
          <w:b/>
        </w:rPr>
        <w:t xml:space="preserve">Agosto </w:t>
      </w:r>
      <w:r w:rsidRPr="00252E6B">
        <w:rPr>
          <w:rFonts w:ascii="Arial" w:hAnsi="Arial" w:cs="Arial"/>
          <w:b/>
        </w:rPr>
        <w:t>de 20</w:t>
      </w:r>
      <w:r>
        <w:rPr>
          <w:rFonts w:ascii="Arial" w:hAnsi="Arial" w:cs="Arial"/>
          <w:b/>
        </w:rPr>
        <w:t>14</w:t>
      </w:r>
      <w:r w:rsidRPr="00252E6B">
        <w:rPr>
          <w:rFonts w:ascii="Arial" w:hAnsi="Arial" w:cs="Arial"/>
          <w:b/>
        </w:rPr>
        <w:t xml:space="preserve">, </w:t>
      </w:r>
      <w:r w:rsidRPr="00252E6B">
        <w:rPr>
          <w:rFonts w:ascii="Arial" w:hAnsi="Arial" w:cs="Arial"/>
        </w:rPr>
        <w:t xml:space="preserve">após o credenciamento dos interessados que se apresentarem para participar do certame. A sessão de processamento do pregão e a abertura dos envelopes dar-se-ão no mesmo local às </w:t>
      </w:r>
      <w:r w:rsidR="00F2094A">
        <w:rPr>
          <w:rFonts w:ascii="Arial" w:hAnsi="Arial" w:cs="Arial"/>
          <w:b/>
        </w:rPr>
        <w:t>14</w:t>
      </w:r>
      <w:r w:rsidRPr="00252E6B">
        <w:rPr>
          <w:rFonts w:ascii="Arial" w:hAnsi="Arial" w:cs="Arial"/>
          <w:b/>
        </w:rPr>
        <w:t>:</w:t>
      </w:r>
      <w:r>
        <w:rPr>
          <w:rFonts w:ascii="Arial" w:hAnsi="Arial" w:cs="Arial"/>
          <w:b/>
        </w:rPr>
        <w:t>15</w:t>
      </w:r>
      <w:r w:rsidRPr="00252E6B">
        <w:rPr>
          <w:rFonts w:ascii="Arial" w:hAnsi="Arial" w:cs="Arial"/>
          <w:b/>
        </w:rPr>
        <w:t xml:space="preserve"> horas </w:t>
      </w:r>
      <w:r w:rsidRPr="00252E6B">
        <w:rPr>
          <w:rFonts w:ascii="Arial" w:hAnsi="Arial" w:cs="Arial"/>
        </w:rPr>
        <w:t>do</w:t>
      </w:r>
      <w:r w:rsidRPr="00252E6B">
        <w:rPr>
          <w:rFonts w:ascii="Arial" w:hAnsi="Arial" w:cs="Arial"/>
          <w:b/>
        </w:rPr>
        <w:t xml:space="preserve"> dia </w:t>
      </w:r>
      <w:r>
        <w:rPr>
          <w:rFonts w:ascii="Arial" w:hAnsi="Arial" w:cs="Arial"/>
          <w:b/>
        </w:rPr>
        <w:t>21</w:t>
      </w:r>
      <w:r w:rsidRPr="00252E6B">
        <w:rPr>
          <w:rFonts w:ascii="Arial" w:hAnsi="Arial" w:cs="Arial"/>
          <w:b/>
        </w:rPr>
        <w:t xml:space="preserve"> de </w:t>
      </w:r>
      <w:r>
        <w:rPr>
          <w:rFonts w:ascii="Arial" w:hAnsi="Arial" w:cs="Arial"/>
          <w:b/>
        </w:rPr>
        <w:t>Agosto</w:t>
      </w:r>
      <w:r w:rsidRPr="00252E6B">
        <w:rPr>
          <w:rFonts w:ascii="Arial" w:hAnsi="Arial" w:cs="Arial"/>
          <w:b/>
        </w:rPr>
        <w:t xml:space="preserve"> de 20</w:t>
      </w:r>
      <w:r>
        <w:rPr>
          <w:rFonts w:ascii="Arial" w:hAnsi="Arial" w:cs="Arial"/>
          <w:b/>
        </w:rPr>
        <w:t>14</w:t>
      </w:r>
      <w:r w:rsidRPr="00252E6B">
        <w:rPr>
          <w:rFonts w:ascii="Arial" w:hAnsi="Arial" w:cs="Arial"/>
          <w:b/>
        </w:rPr>
        <w:t>.</w:t>
      </w:r>
    </w:p>
    <w:p w:rsidR="00054FA0" w:rsidRPr="007A48C1" w:rsidRDefault="00054FA0" w:rsidP="00054FA0">
      <w:pPr>
        <w:spacing w:after="0" w:line="240" w:lineRule="auto"/>
        <w:jc w:val="both"/>
        <w:rPr>
          <w:rFonts w:ascii="Arial" w:hAnsi="Arial" w:cs="Arial"/>
          <w:b/>
        </w:rPr>
      </w:pPr>
    </w:p>
    <w:p w:rsidR="00054FA0" w:rsidRPr="00FC412F" w:rsidRDefault="00054FA0" w:rsidP="00054FA0">
      <w:pPr>
        <w:spacing w:after="0" w:line="360" w:lineRule="auto"/>
        <w:jc w:val="both"/>
        <w:rPr>
          <w:rFonts w:ascii="Arial" w:hAnsi="Arial" w:cs="Arial"/>
          <w:b/>
        </w:rPr>
      </w:pPr>
      <w:r w:rsidRPr="00FC412F">
        <w:rPr>
          <w:rFonts w:ascii="Arial" w:hAnsi="Arial" w:cs="Arial"/>
          <w:b/>
        </w:rPr>
        <w:t>1 – DO OBJETO</w:t>
      </w:r>
    </w:p>
    <w:p w:rsidR="00054FA0" w:rsidRDefault="00054FA0" w:rsidP="00054FA0">
      <w:pPr>
        <w:spacing w:after="0" w:line="360" w:lineRule="auto"/>
        <w:jc w:val="both"/>
        <w:rPr>
          <w:rFonts w:ascii="Arial" w:hAnsi="Arial" w:cs="Arial"/>
          <w:b/>
        </w:rPr>
      </w:pPr>
      <w:r w:rsidRPr="00FC412F">
        <w:rPr>
          <w:rFonts w:ascii="Arial" w:hAnsi="Arial" w:cs="Arial"/>
        </w:rPr>
        <w:t xml:space="preserve">Constitui objeto da presente licitação a </w:t>
      </w:r>
      <w:r w:rsidRPr="00FC412F">
        <w:rPr>
          <w:rFonts w:ascii="Arial" w:hAnsi="Arial" w:cs="Arial"/>
          <w:b/>
        </w:rPr>
        <w:t>Aquisição de:</w:t>
      </w:r>
    </w:p>
    <w:p w:rsidR="00054FA0" w:rsidRDefault="00054FA0" w:rsidP="00054FA0">
      <w:pPr>
        <w:spacing w:after="0" w:line="360" w:lineRule="auto"/>
        <w:jc w:val="both"/>
        <w:rPr>
          <w:rFonts w:ascii="Arial" w:hAnsi="Arial" w:cs="Arial"/>
          <w:b/>
        </w:rPr>
      </w:pPr>
    </w:p>
    <w:p w:rsidR="00054FA0" w:rsidRDefault="00054FA0" w:rsidP="00054FA0">
      <w:pPr>
        <w:spacing w:after="0" w:line="360" w:lineRule="auto"/>
        <w:jc w:val="both"/>
        <w:rPr>
          <w:rFonts w:ascii="Arial" w:hAnsi="Arial" w:cs="Arial"/>
          <w:b/>
        </w:rPr>
      </w:pPr>
    </w:p>
    <w:p w:rsidR="00054FA0" w:rsidRDefault="00054FA0" w:rsidP="00054FA0">
      <w:pPr>
        <w:spacing w:after="0" w:line="360" w:lineRule="auto"/>
        <w:jc w:val="both"/>
        <w:rPr>
          <w:rFonts w:ascii="Arial" w:hAnsi="Arial" w:cs="Arial"/>
          <w:b/>
        </w:rPr>
      </w:pPr>
    </w:p>
    <w:p w:rsidR="00054FA0" w:rsidRPr="00FC412F" w:rsidRDefault="00054FA0" w:rsidP="00054FA0">
      <w:pPr>
        <w:spacing w:after="0" w:line="36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1247"/>
        <w:gridCol w:w="7052"/>
      </w:tblGrid>
      <w:tr w:rsidR="00054FA0" w:rsidRPr="002026CB" w:rsidTr="00AC7C33">
        <w:tc>
          <w:tcPr>
            <w:tcW w:w="704" w:type="dxa"/>
          </w:tcPr>
          <w:p w:rsidR="00054FA0" w:rsidRPr="002026CB" w:rsidRDefault="00054FA0" w:rsidP="00AC7C33">
            <w:pPr>
              <w:spacing w:after="0" w:line="360" w:lineRule="auto"/>
              <w:jc w:val="center"/>
              <w:rPr>
                <w:rFonts w:ascii="Arial" w:hAnsi="Arial" w:cs="Arial"/>
                <w:b/>
                <w:sz w:val="20"/>
                <w:szCs w:val="20"/>
              </w:rPr>
            </w:pPr>
            <w:r w:rsidRPr="002026CB">
              <w:rPr>
                <w:rFonts w:ascii="Arial" w:hAnsi="Arial" w:cs="Arial"/>
                <w:b/>
                <w:sz w:val="20"/>
                <w:szCs w:val="20"/>
              </w:rPr>
              <w:t>ITEM</w:t>
            </w:r>
          </w:p>
        </w:tc>
        <w:tc>
          <w:tcPr>
            <w:tcW w:w="1247" w:type="dxa"/>
          </w:tcPr>
          <w:p w:rsidR="00054FA0" w:rsidRPr="002026CB" w:rsidRDefault="00054FA0" w:rsidP="00AC7C33">
            <w:pPr>
              <w:spacing w:after="0" w:line="360" w:lineRule="auto"/>
              <w:jc w:val="center"/>
              <w:rPr>
                <w:rFonts w:ascii="Arial" w:hAnsi="Arial" w:cs="Arial"/>
                <w:b/>
                <w:sz w:val="20"/>
                <w:szCs w:val="20"/>
              </w:rPr>
            </w:pPr>
            <w:r w:rsidRPr="002026CB">
              <w:rPr>
                <w:rFonts w:ascii="Arial" w:hAnsi="Arial" w:cs="Arial"/>
                <w:b/>
                <w:sz w:val="20"/>
                <w:szCs w:val="20"/>
              </w:rPr>
              <w:t>QUANT</w:t>
            </w:r>
          </w:p>
        </w:tc>
        <w:tc>
          <w:tcPr>
            <w:tcW w:w="7052" w:type="dxa"/>
          </w:tcPr>
          <w:p w:rsidR="00054FA0" w:rsidRPr="002026CB" w:rsidRDefault="00054FA0" w:rsidP="00AC7C33">
            <w:pPr>
              <w:spacing w:after="0" w:line="360" w:lineRule="auto"/>
              <w:jc w:val="center"/>
              <w:rPr>
                <w:rFonts w:ascii="Arial" w:hAnsi="Arial" w:cs="Arial"/>
                <w:b/>
                <w:sz w:val="20"/>
                <w:szCs w:val="20"/>
              </w:rPr>
            </w:pPr>
            <w:r w:rsidRPr="002026CB">
              <w:rPr>
                <w:rFonts w:ascii="Arial" w:hAnsi="Arial" w:cs="Arial"/>
                <w:b/>
                <w:sz w:val="20"/>
                <w:szCs w:val="20"/>
              </w:rPr>
              <w:t>ESPECIFICAÇÃO</w:t>
            </w:r>
          </w:p>
        </w:tc>
      </w:tr>
      <w:tr w:rsidR="00054FA0" w:rsidRPr="002825D2" w:rsidTr="00AC7C33">
        <w:tc>
          <w:tcPr>
            <w:tcW w:w="704" w:type="dxa"/>
          </w:tcPr>
          <w:p w:rsidR="00054FA0" w:rsidRDefault="00054FA0" w:rsidP="00AC7C33">
            <w:pPr>
              <w:spacing w:after="0" w:line="360" w:lineRule="auto"/>
              <w:jc w:val="center"/>
              <w:rPr>
                <w:rFonts w:ascii="Arial" w:hAnsi="Arial" w:cs="Arial"/>
              </w:rPr>
            </w:pPr>
          </w:p>
          <w:p w:rsidR="00054FA0" w:rsidRPr="002825D2" w:rsidRDefault="00054FA0" w:rsidP="00AC7C33">
            <w:pPr>
              <w:spacing w:after="0" w:line="360" w:lineRule="auto"/>
              <w:jc w:val="center"/>
              <w:rPr>
                <w:rFonts w:ascii="Arial" w:hAnsi="Arial" w:cs="Arial"/>
              </w:rPr>
            </w:pPr>
            <w:r>
              <w:rPr>
                <w:rFonts w:ascii="Arial" w:hAnsi="Arial" w:cs="Arial"/>
              </w:rPr>
              <w:t>01</w:t>
            </w:r>
          </w:p>
        </w:tc>
        <w:tc>
          <w:tcPr>
            <w:tcW w:w="1247" w:type="dxa"/>
          </w:tcPr>
          <w:p w:rsidR="00054FA0" w:rsidRDefault="00054FA0" w:rsidP="00AC7C33">
            <w:pPr>
              <w:spacing w:after="0" w:line="360" w:lineRule="auto"/>
              <w:jc w:val="center"/>
              <w:rPr>
                <w:rFonts w:ascii="Arial" w:hAnsi="Arial" w:cs="Arial"/>
              </w:rPr>
            </w:pPr>
          </w:p>
          <w:p w:rsidR="00054FA0" w:rsidRPr="002825D2" w:rsidRDefault="00054FA0" w:rsidP="00AC7C33">
            <w:pPr>
              <w:spacing w:after="0" w:line="360" w:lineRule="auto"/>
              <w:jc w:val="center"/>
              <w:rPr>
                <w:rFonts w:ascii="Arial" w:hAnsi="Arial" w:cs="Arial"/>
              </w:rPr>
            </w:pPr>
            <w:r>
              <w:rPr>
                <w:rFonts w:ascii="Arial" w:hAnsi="Arial" w:cs="Arial"/>
              </w:rPr>
              <w:t>01 UNID</w:t>
            </w:r>
          </w:p>
        </w:tc>
        <w:tc>
          <w:tcPr>
            <w:tcW w:w="7052" w:type="dxa"/>
          </w:tcPr>
          <w:p w:rsidR="00054FA0" w:rsidRPr="00365DA5" w:rsidRDefault="00054FA0" w:rsidP="00AC7C33">
            <w:pPr>
              <w:jc w:val="both"/>
              <w:rPr>
                <w:rFonts w:ascii="Arial" w:hAnsi="Arial" w:cs="Arial"/>
              </w:rPr>
            </w:pPr>
            <w:r>
              <w:rPr>
                <w:rFonts w:ascii="Arial" w:hAnsi="Arial" w:cs="Arial"/>
              </w:rPr>
              <w:t xml:space="preserve">    Veículo Novo</w:t>
            </w:r>
            <w:r w:rsidRPr="00696314">
              <w:rPr>
                <w:rFonts w:ascii="Arial" w:hAnsi="Arial" w:cs="Arial"/>
              </w:rPr>
              <w:t xml:space="preserve">, zero quilometro, </w:t>
            </w:r>
            <w:r>
              <w:rPr>
                <w:rFonts w:ascii="Arial" w:hAnsi="Arial" w:cs="Arial"/>
              </w:rPr>
              <w:t xml:space="preserve">tipo VAN MINIBUS, teto baixo de fabrica, motor 8 V, turbo diesel, 3 portas sendo 1 (uma) lateral corrediça, de 2.3 cilindradas, potencia a partir de 127 CV,capacidade mínima para 15 (quinze) lugares, câmbio manual de 5 (cinco) marchas, direção hidráulica, ar condicionado, 2 (dois) </w:t>
            </w:r>
            <w:proofErr w:type="spellStart"/>
            <w:r>
              <w:rPr>
                <w:rFonts w:ascii="Arial" w:hAnsi="Arial" w:cs="Arial"/>
              </w:rPr>
              <w:t>air</w:t>
            </w:r>
            <w:proofErr w:type="spellEnd"/>
            <w:r>
              <w:rPr>
                <w:rFonts w:ascii="Arial" w:hAnsi="Arial" w:cs="Arial"/>
              </w:rPr>
              <w:t xml:space="preserve"> </w:t>
            </w:r>
            <w:proofErr w:type="spellStart"/>
            <w:r>
              <w:rPr>
                <w:rFonts w:ascii="Arial" w:hAnsi="Arial" w:cs="Arial"/>
              </w:rPr>
              <w:t>bag</w:t>
            </w:r>
            <w:proofErr w:type="spellEnd"/>
            <w:r>
              <w:rPr>
                <w:rFonts w:ascii="Arial" w:hAnsi="Arial" w:cs="Arial"/>
              </w:rPr>
              <w:t xml:space="preserve"> frontal e freios ABS, cor branca, ano e modelo 2014, cintos de segurança em todos os assentos, indicador de porta mal fechada e indicador da temperatura da água, para uso exclusivo no transporte de usuários do Sistema Único de Saúde SUS local.</w:t>
            </w:r>
          </w:p>
        </w:tc>
      </w:tr>
    </w:tbl>
    <w:p w:rsidR="00054FA0" w:rsidRPr="00FC412F" w:rsidRDefault="00054FA0" w:rsidP="00054FA0">
      <w:pPr>
        <w:spacing w:after="0" w:line="360" w:lineRule="auto"/>
        <w:jc w:val="both"/>
        <w:rPr>
          <w:rFonts w:ascii="Arial" w:hAnsi="Arial" w:cs="Arial"/>
          <w:color w:val="FF6600"/>
        </w:rPr>
      </w:pPr>
    </w:p>
    <w:p w:rsidR="00054FA0" w:rsidRPr="00B37EAD" w:rsidRDefault="00054FA0" w:rsidP="00054FA0">
      <w:pPr>
        <w:spacing w:after="0" w:line="360" w:lineRule="auto"/>
        <w:jc w:val="both"/>
        <w:rPr>
          <w:rFonts w:ascii="Arial" w:hAnsi="Arial" w:cs="Arial"/>
          <w:b/>
        </w:rPr>
      </w:pPr>
      <w:r w:rsidRPr="00FC412F">
        <w:rPr>
          <w:rFonts w:ascii="Arial" w:hAnsi="Arial" w:cs="Arial"/>
          <w:b/>
        </w:rPr>
        <w:t>2 - DA PARTICIPAÇÃO</w:t>
      </w:r>
    </w:p>
    <w:p w:rsidR="00054FA0" w:rsidRPr="00FC412F" w:rsidRDefault="00054FA0" w:rsidP="00054FA0">
      <w:pPr>
        <w:spacing w:after="0" w:line="360" w:lineRule="auto"/>
        <w:jc w:val="both"/>
        <w:rPr>
          <w:rFonts w:ascii="Arial" w:hAnsi="Arial" w:cs="Arial"/>
        </w:rPr>
      </w:pPr>
      <w:r>
        <w:rPr>
          <w:rFonts w:ascii="Arial" w:hAnsi="Arial" w:cs="Arial"/>
        </w:rPr>
        <w:t xml:space="preserve">2.1. </w:t>
      </w:r>
      <w:r w:rsidRPr="00FC412F">
        <w:rPr>
          <w:rFonts w:ascii="Arial" w:hAnsi="Arial" w:cs="Arial"/>
        </w:rPr>
        <w:t>Poderão participar do certame todos os interessados do ramo de atividade pertinente ao objeto da contratação que preencherem as condições de credenciamento constantes deste Edital.</w:t>
      </w:r>
    </w:p>
    <w:p w:rsidR="00054FA0" w:rsidRPr="00FC412F" w:rsidRDefault="00054FA0" w:rsidP="00054FA0">
      <w:pPr>
        <w:spacing w:after="0" w:line="240" w:lineRule="auto"/>
        <w:jc w:val="both"/>
        <w:rPr>
          <w:rFonts w:ascii="Arial" w:hAnsi="Arial" w:cs="Arial"/>
        </w:rPr>
      </w:pPr>
    </w:p>
    <w:p w:rsidR="00054FA0" w:rsidRPr="00FC412F" w:rsidRDefault="00054FA0" w:rsidP="00054FA0">
      <w:pPr>
        <w:spacing w:after="0" w:line="360" w:lineRule="auto"/>
        <w:jc w:val="both"/>
        <w:rPr>
          <w:rFonts w:ascii="Arial" w:hAnsi="Arial" w:cs="Arial"/>
          <w:b/>
        </w:rPr>
      </w:pPr>
      <w:r w:rsidRPr="00FC412F">
        <w:rPr>
          <w:rFonts w:ascii="Arial" w:hAnsi="Arial" w:cs="Arial"/>
          <w:b/>
        </w:rPr>
        <w:t>3 – DO CREDENCIAMENTO</w:t>
      </w:r>
    </w:p>
    <w:p w:rsidR="00054FA0" w:rsidRPr="00FC412F" w:rsidRDefault="00054FA0" w:rsidP="00054FA0">
      <w:pPr>
        <w:spacing w:after="0" w:line="360" w:lineRule="auto"/>
        <w:jc w:val="both"/>
        <w:rPr>
          <w:rFonts w:ascii="Arial" w:hAnsi="Arial" w:cs="Arial"/>
        </w:rPr>
      </w:pPr>
      <w:r w:rsidRPr="00FC412F">
        <w:rPr>
          <w:rFonts w:ascii="Arial" w:hAnsi="Arial" w:cs="Arial"/>
          <w:b/>
        </w:rPr>
        <w:t>3.1</w:t>
      </w:r>
      <w:r w:rsidRPr="00FC412F">
        <w:rPr>
          <w:rFonts w:ascii="Arial" w:hAnsi="Arial" w:cs="Arial"/>
        </w:rPr>
        <w:t xml:space="preserve"> Para o credenciamento deverão ser apresentados os seguintes documentos:</w:t>
      </w:r>
    </w:p>
    <w:p w:rsidR="00054FA0" w:rsidRPr="00A96670" w:rsidRDefault="00054FA0" w:rsidP="00054FA0">
      <w:pPr>
        <w:spacing w:after="0" w:line="360" w:lineRule="auto"/>
        <w:jc w:val="both"/>
        <w:rPr>
          <w:rFonts w:ascii="Arial" w:hAnsi="Arial" w:cs="Arial"/>
        </w:rPr>
      </w:pPr>
      <w:r w:rsidRPr="00FC412F">
        <w:rPr>
          <w:rFonts w:ascii="Arial" w:hAnsi="Arial" w:cs="Arial"/>
          <w:b/>
        </w:rPr>
        <w:t>3.1.1.</w:t>
      </w:r>
      <w:r w:rsidRPr="00FC412F">
        <w:rPr>
          <w:rFonts w:ascii="Arial" w:hAnsi="Arial" w:cs="Arial"/>
        </w:rPr>
        <w:t xml:space="preserve"> Tratando-se de representante legal, o estatuto social, contrato social ou outro instrumento de registro comercial, registrado na Junta Comercial, devidamente autenticado, no qual estejam expressos seus poderes para exercer direitos e assumir obrigações em decorrência de tal investidura;</w:t>
      </w:r>
    </w:p>
    <w:p w:rsidR="00054FA0" w:rsidRPr="00FC412F" w:rsidRDefault="00054FA0" w:rsidP="00054FA0">
      <w:pPr>
        <w:spacing w:after="0" w:line="360" w:lineRule="auto"/>
        <w:jc w:val="both"/>
        <w:rPr>
          <w:rFonts w:ascii="Arial" w:hAnsi="Arial" w:cs="Arial"/>
        </w:rPr>
      </w:pPr>
      <w:r w:rsidRPr="00FC412F">
        <w:rPr>
          <w:rFonts w:ascii="Arial" w:hAnsi="Arial" w:cs="Arial"/>
          <w:b/>
        </w:rPr>
        <w:t>3.1.2</w:t>
      </w:r>
      <w:r w:rsidRPr="00FC412F">
        <w:rPr>
          <w:rFonts w:ascii="Arial" w:hAnsi="Arial" w:cs="Arial"/>
        </w:rPr>
        <w:t xml:space="preserve">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no subitem 3.1.1, que comprove os poderes do mandante para a outorga.</w:t>
      </w:r>
    </w:p>
    <w:p w:rsidR="00054FA0" w:rsidRPr="00FC412F" w:rsidRDefault="00054FA0" w:rsidP="00054FA0">
      <w:pPr>
        <w:spacing w:after="0" w:line="360" w:lineRule="auto"/>
        <w:jc w:val="both"/>
        <w:rPr>
          <w:rFonts w:ascii="Arial" w:hAnsi="Arial" w:cs="Arial"/>
        </w:rPr>
      </w:pPr>
      <w:r w:rsidRPr="00FC412F">
        <w:rPr>
          <w:rFonts w:ascii="Arial" w:hAnsi="Arial" w:cs="Arial"/>
          <w:b/>
        </w:rPr>
        <w:t xml:space="preserve">3.2 – </w:t>
      </w:r>
      <w:r w:rsidRPr="00FC412F">
        <w:rPr>
          <w:rFonts w:ascii="Arial" w:hAnsi="Arial" w:cs="Arial"/>
        </w:rPr>
        <w:t>Para o exercício de direito de preferência de que trata o subitem 7.12 do item 7. deste Edital, a qualidade de microempresa ou empresa de pequeno porte deverá estar expressa no documento apresentado em cumprimento às disposições do subitem 3.1.1 deste item.</w:t>
      </w:r>
    </w:p>
    <w:p w:rsidR="00054FA0" w:rsidRPr="00FC412F" w:rsidRDefault="00054FA0" w:rsidP="00054FA0">
      <w:pPr>
        <w:spacing w:after="0" w:line="360" w:lineRule="auto"/>
        <w:jc w:val="both"/>
        <w:rPr>
          <w:rFonts w:ascii="Arial" w:hAnsi="Arial" w:cs="Arial"/>
        </w:rPr>
      </w:pPr>
      <w:r w:rsidRPr="00FC412F">
        <w:rPr>
          <w:rFonts w:ascii="Arial" w:hAnsi="Arial" w:cs="Arial"/>
          <w:b/>
        </w:rPr>
        <w:t>3.3</w:t>
      </w:r>
      <w:r w:rsidRPr="00FC412F">
        <w:rPr>
          <w:rFonts w:ascii="Arial" w:hAnsi="Arial" w:cs="Arial"/>
        </w:rPr>
        <w:t xml:space="preserve"> – O representante legal e o procurador deverão identificar-se exibindo documento oficial de identificação que contenha foto.</w:t>
      </w:r>
    </w:p>
    <w:p w:rsidR="00054FA0" w:rsidRPr="00FC412F" w:rsidRDefault="00054FA0" w:rsidP="00054FA0">
      <w:pPr>
        <w:spacing w:after="0" w:line="360" w:lineRule="auto"/>
        <w:jc w:val="both"/>
        <w:rPr>
          <w:rFonts w:ascii="Arial" w:hAnsi="Arial" w:cs="Arial"/>
        </w:rPr>
      </w:pPr>
      <w:r w:rsidRPr="00FC412F">
        <w:rPr>
          <w:rFonts w:ascii="Arial" w:hAnsi="Arial" w:cs="Arial"/>
          <w:b/>
        </w:rPr>
        <w:lastRenderedPageBreak/>
        <w:t xml:space="preserve">3.4 – </w:t>
      </w:r>
      <w:r w:rsidRPr="00FC412F">
        <w:rPr>
          <w:rFonts w:ascii="Arial" w:hAnsi="Arial" w:cs="Arial"/>
        </w:rPr>
        <w:t xml:space="preserve">Será admitido apenas </w:t>
      </w:r>
      <w:r w:rsidRPr="00FC412F">
        <w:rPr>
          <w:rFonts w:ascii="Arial" w:hAnsi="Arial" w:cs="Arial"/>
          <w:b/>
        </w:rPr>
        <w:t xml:space="preserve">01 (um) representante </w:t>
      </w:r>
      <w:r w:rsidRPr="00FC412F">
        <w:rPr>
          <w:rFonts w:ascii="Arial" w:hAnsi="Arial" w:cs="Arial"/>
        </w:rPr>
        <w:t>para cada licitante credenciada, sendo que cada um deles poderá representar apenas uma credenciada.</w:t>
      </w:r>
    </w:p>
    <w:p w:rsidR="00054FA0" w:rsidRPr="00FC412F" w:rsidRDefault="00054FA0" w:rsidP="00054FA0">
      <w:pPr>
        <w:spacing w:after="0" w:line="360" w:lineRule="auto"/>
        <w:jc w:val="both"/>
        <w:rPr>
          <w:rFonts w:ascii="Arial" w:hAnsi="Arial" w:cs="Arial"/>
        </w:rPr>
      </w:pPr>
      <w:r w:rsidRPr="00FC412F">
        <w:rPr>
          <w:rFonts w:ascii="Arial" w:hAnsi="Arial" w:cs="Arial"/>
          <w:b/>
        </w:rPr>
        <w:t xml:space="preserve">3.5 – </w:t>
      </w:r>
      <w:r w:rsidRPr="00FC412F">
        <w:rPr>
          <w:rFonts w:ascii="Arial" w:hAnsi="Arial" w:cs="Arial"/>
        </w:rPr>
        <w:t xml:space="preserve">A ausência do Credenciamento, em qualquer momento da sessão, importará </w:t>
      </w:r>
      <w:r>
        <w:rPr>
          <w:rFonts w:ascii="Arial" w:hAnsi="Arial" w:cs="Arial"/>
        </w:rPr>
        <w:t>n</w:t>
      </w:r>
      <w:r w:rsidRPr="00FC412F">
        <w:rPr>
          <w:rFonts w:ascii="Arial" w:hAnsi="Arial" w:cs="Arial"/>
        </w:rPr>
        <w:t>a imediata exclusão da licitante por ele representada, salvo autorização expressa do Pregoeiro.</w:t>
      </w:r>
    </w:p>
    <w:p w:rsidR="00054FA0" w:rsidRPr="00FC412F" w:rsidRDefault="00054FA0" w:rsidP="00054FA0">
      <w:pPr>
        <w:spacing w:after="0" w:line="360" w:lineRule="auto"/>
        <w:jc w:val="both"/>
        <w:rPr>
          <w:rFonts w:ascii="Arial" w:hAnsi="Arial" w:cs="Arial"/>
        </w:rPr>
      </w:pPr>
      <w:r w:rsidRPr="00FC412F">
        <w:rPr>
          <w:rFonts w:ascii="Arial" w:hAnsi="Arial" w:cs="Arial"/>
          <w:b/>
        </w:rPr>
        <w:t xml:space="preserve">3.6 – </w:t>
      </w:r>
      <w:r w:rsidRPr="00FC412F">
        <w:rPr>
          <w:rFonts w:ascii="Arial" w:hAnsi="Arial" w:cs="Arial"/>
        </w:rPr>
        <w:t>No horário e local indicados no preâmbulo, será aberta a Sessão de Processamento do Pregão, iniciando-se com o credenciamento dos interessados em participar do certame, com duração máxima de 30 (trinta) minutos.</w:t>
      </w:r>
    </w:p>
    <w:p w:rsidR="00054FA0" w:rsidRPr="00FC412F" w:rsidRDefault="00054FA0" w:rsidP="00054FA0">
      <w:pPr>
        <w:spacing w:after="0" w:line="360" w:lineRule="auto"/>
        <w:jc w:val="both"/>
        <w:rPr>
          <w:rFonts w:ascii="Arial" w:hAnsi="Arial" w:cs="Arial"/>
        </w:rPr>
      </w:pPr>
      <w:r w:rsidRPr="00FC412F">
        <w:rPr>
          <w:rFonts w:ascii="Arial" w:hAnsi="Arial" w:cs="Arial"/>
          <w:b/>
        </w:rPr>
        <w:t xml:space="preserve">3.7 – </w:t>
      </w:r>
      <w:r w:rsidRPr="00FC412F">
        <w:rPr>
          <w:rFonts w:ascii="Arial" w:hAnsi="Arial" w:cs="Arial"/>
        </w:rPr>
        <w:t xml:space="preserve">A partir do momento em que o Pregoeiro </w:t>
      </w:r>
      <w:r>
        <w:rPr>
          <w:rFonts w:ascii="Arial" w:hAnsi="Arial" w:cs="Arial"/>
        </w:rPr>
        <w:t>fizer</w:t>
      </w:r>
      <w:r w:rsidRPr="00FC412F">
        <w:rPr>
          <w:rFonts w:ascii="Arial" w:hAnsi="Arial" w:cs="Arial"/>
        </w:rPr>
        <w:t xml:space="preserve"> abertura do primeiro envelope não mais serão admitidas novas licitantes.</w:t>
      </w:r>
    </w:p>
    <w:p w:rsidR="00054FA0" w:rsidRPr="00FC412F" w:rsidRDefault="00054FA0" w:rsidP="00054FA0">
      <w:pPr>
        <w:spacing w:after="0" w:line="240" w:lineRule="auto"/>
        <w:jc w:val="both"/>
        <w:rPr>
          <w:rFonts w:ascii="Arial" w:hAnsi="Arial" w:cs="Arial"/>
        </w:rPr>
      </w:pPr>
    </w:p>
    <w:p w:rsidR="00054FA0" w:rsidRPr="008560E6" w:rsidRDefault="00054FA0" w:rsidP="00054FA0">
      <w:pPr>
        <w:widowControl w:val="0"/>
        <w:spacing w:after="0" w:line="360" w:lineRule="auto"/>
        <w:jc w:val="both"/>
        <w:rPr>
          <w:rFonts w:ascii="Arial" w:hAnsi="Arial" w:cs="Arial"/>
        </w:rPr>
      </w:pPr>
      <w:r w:rsidRPr="008560E6">
        <w:rPr>
          <w:rFonts w:ascii="Arial" w:hAnsi="Arial" w:cs="Arial"/>
          <w:b/>
          <w:bCs/>
        </w:rPr>
        <w:t>4. DA FORMA DE APRESENTAÇÃO DA DECLARAÇÃO DE PLENO ATENDIMENTO AOS REQUISITOS DE HABILITAÇÃO, DA PROPOSTA DE PREÇOS E DOS DOCUMENTOS DE HABILITAÇÃO.</w:t>
      </w:r>
    </w:p>
    <w:p w:rsidR="00054FA0" w:rsidRPr="008560E6" w:rsidRDefault="00054FA0" w:rsidP="00054FA0">
      <w:pPr>
        <w:pStyle w:val="Corpodetexto"/>
        <w:widowControl w:val="0"/>
        <w:spacing w:after="0" w:line="360" w:lineRule="auto"/>
        <w:jc w:val="both"/>
        <w:rPr>
          <w:rFonts w:ascii="Arial" w:hAnsi="Arial" w:cs="Arial"/>
          <w:sz w:val="22"/>
          <w:szCs w:val="22"/>
        </w:rPr>
      </w:pPr>
      <w:r w:rsidRPr="008560E6">
        <w:rPr>
          <w:rFonts w:ascii="Arial" w:hAnsi="Arial" w:cs="Arial"/>
          <w:sz w:val="22"/>
          <w:szCs w:val="22"/>
        </w:rPr>
        <w:t xml:space="preserve">4.1. A declaração de pleno atendimento aos requisitos de habilitação de acordo com o modelo estabelecido no </w:t>
      </w:r>
      <w:r w:rsidRPr="008560E6">
        <w:rPr>
          <w:rFonts w:ascii="Arial" w:hAnsi="Arial" w:cs="Arial"/>
          <w:b/>
          <w:bCs/>
          <w:sz w:val="22"/>
          <w:szCs w:val="22"/>
        </w:rPr>
        <w:t>Anexo III</w:t>
      </w:r>
      <w:r w:rsidRPr="008560E6">
        <w:rPr>
          <w:rFonts w:ascii="Arial" w:hAnsi="Arial" w:cs="Arial"/>
          <w:sz w:val="22"/>
          <w:szCs w:val="22"/>
        </w:rPr>
        <w:t xml:space="preserve"> do presente Edital, deverá ser apresentada fora dos Envel</w:t>
      </w:r>
      <w:r>
        <w:rPr>
          <w:rFonts w:ascii="Arial" w:hAnsi="Arial" w:cs="Arial"/>
          <w:sz w:val="22"/>
          <w:szCs w:val="22"/>
        </w:rPr>
        <w:t xml:space="preserve">opes </w:t>
      </w:r>
      <w:proofErr w:type="spellStart"/>
      <w:r>
        <w:rPr>
          <w:rFonts w:ascii="Arial" w:hAnsi="Arial" w:cs="Arial"/>
          <w:sz w:val="22"/>
          <w:szCs w:val="22"/>
        </w:rPr>
        <w:t>nºs</w:t>
      </w:r>
      <w:proofErr w:type="spellEnd"/>
      <w:r>
        <w:rPr>
          <w:rFonts w:ascii="Arial" w:hAnsi="Arial" w:cs="Arial"/>
          <w:sz w:val="22"/>
          <w:szCs w:val="22"/>
        </w:rPr>
        <w:t xml:space="preserve"> 1 e </w:t>
      </w:r>
      <w:r w:rsidRPr="008560E6">
        <w:rPr>
          <w:rFonts w:ascii="Arial" w:hAnsi="Arial" w:cs="Arial"/>
          <w:sz w:val="22"/>
          <w:szCs w:val="22"/>
        </w:rPr>
        <w:t>2.</w:t>
      </w:r>
    </w:p>
    <w:p w:rsidR="00054FA0" w:rsidRDefault="00054FA0" w:rsidP="00054FA0">
      <w:pPr>
        <w:pStyle w:val="Corpodetexto"/>
        <w:spacing w:after="0" w:line="360" w:lineRule="auto"/>
        <w:jc w:val="both"/>
        <w:rPr>
          <w:rFonts w:ascii="Arial" w:hAnsi="Arial" w:cs="Arial"/>
          <w:sz w:val="22"/>
          <w:szCs w:val="22"/>
        </w:rPr>
      </w:pPr>
      <w:r w:rsidRPr="008560E6">
        <w:rPr>
          <w:rFonts w:ascii="Arial" w:hAnsi="Arial" w:cs="Arial"/>
          <w:sz w:val="22"/>
          <w:szCs w:val="22"/>
        </w:rPr>
        <w:t xml:space="preserve">4.2. Os interessados em participar da presente licitação deverão apresentar proposta e documentos de habilitação, mediante protocolo, em dois envelopes lacrados e indevassáveis, identificados com o nome ou razão social do proponente e com os dizeres legíveis: </w:t>
      </w:r>
    </w:p>
    <w:p w:rsidR="00054FA0" w:rsidRPr="008560E6" w:rsidRDefault="00054FA0" w:rsidP="00054FA0">
      <w:pPr>
        <w:pStyle w:val="Corpodetexto"/>
        <w:spacing w:after="0"/>
        <w:jc w:val="both"/>
        <w:rPr>
          <w:rFonts w:ascii="Arial" w:hAnsi="Arial" w:cs="Arial"/>
          <w:sz w:val="22"/>
          <w:szCs w:val="22"/>
        </w:rPr>
      </w:pPr>
    </w:p>
    <w:p w:rsidR="00054FA0" w:rsidRPr="008560E6"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ENVELOPE Nº 01 – PROPOSTA</w:t>
      </w:r>
    </w:p>
    <w:p w:rsidR="00054FA0" w:rsidRPr="008560E6" w:rsidRDefault="00054FA0" w:rsidP="00054FA0">
      <w:pPr>
        <w:spacing w:after="0" w:line="360" w:lineRule="auto"/>
        <w:jc w:val="both"/>
        <w:rPr>
          <w:rFonts w:ascii="Arial" w:hAnsi="Arial" w:cs="Arial"/>
          <w:b/>
        </w:rPr>
      </w:pPr>
      <w:r w:rsidRPr="008560E6">
        <w:rPr>
          <w:rFonts w:ascii="Arial" w:hAnsi="Arial" w:cs="Arial"/>
          <w:b/>
        </w:rPr>
        <w:t>PREFEITURA MUNICIPAL DE COLÔMBIA</w:t>
      </w:r>
    </w:p>
    <w:p w:rsidR="00054FA0" w:rsidRPr="008560E6"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 xml:space="preserve">PREGÃO Nº </w:t>
      </w:r>
      <w:r>
        <w:rPr>
          <w:rFonts w:ascii="Arial" w:hAnsi="Arial" w:cs="Arial"/>
          <w:b/>
          <w:bCs/>
          <w:sz w:val="22"/>
          <w:szCs w:val="22"/>
        </w:rPr>
        <w:t>1</w:t>
      </w:r>
      <w:r w:rsidR="00265E8B">
        <w:rPr>
          <w:rFonts w:ascii="Arial" w:hAnsi="Arial" w:cs="Arial"/>
          <w:b/>
          <w:bCs/>
          <w:sz w:val="22"/>
          <w:szCs w:val="22"/>
        </w:rPr>
        <w:t>6</w:t>
      </w:r>
      <w:r>
        <w:rPr>
          <w:rFonts w:ascii="Arial" w:hAnsi="Arial" w:cs="Arial"/>
          <w:b/>
          <w:bCs/>
          <w:sz w:val="22"/>
          <w:szCs w:val="22"/>
        </w:rPr>
        <w:t xml:space="preserve">/2014 </w:t>
      </w:r>
      <w:r w:rsidRPr="008560E6">
        <w:rPr>
          <w:rFonts w:ascii="Arial" w:hAnsi="Arial" w:cs="Arial"/>
          <w:b/>
          <w:bCs/>
          <w:sz w:val="22"/>
          <w:szCs w:val="22"/>
        </w:rPr>
        <w:t xml:space="preserve">- PROCESSO Nº </w:t>
      </w:r>
      <w:r>
        <w:rPr>
          <w:rFonts w:ascii="Arial" w:hAnsi="Arial" w:cs="Arial"/>
          <w:b/>
          <w:bCs/>
          <w:sz w:val="22"/>
          <w:szCs w:val="22"/>
        </w:rPr>
        <w:t>05</w:t>
      </w:r>
      <w:r w:rsidR="00265E8B">
        <w:rPr>
          <w:rFonts w:ascii="Arial" w:hAnsi="Arial" w:cs="Arial"/>
          <w:b/>
          <w:bCs/>
          <w:sz w:val="22"/>
          <w:szCs w:val="22"/>
        </w:rPr>
        <w:t>7</w:t>
      </w:r>
      <w:r>
        <w:rPr>
          <w:rFonts w:ascii="Arial" w:hAnsi="Arial" w:cs="Arial"/>
          <w:b/>
          <w:bCs/>
          <w:sz w:val="22"/>
          <w:szCs w:val="22"/>
        </w:rPr>
        <w:t>/2014</w:t>
      </w:r>
    </w:p>
    <w:p w:rsidR="00054FA0" w:rsidRPr="008560E6"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 xml:space="preserve"> ABERTURA DIA </w:t>
      </w:r>
      <w:r w:rsidR="00265E8B">
        <w:rPr>
          <w:rFonts w:ascii="Arial" w:hAnsi="Arial" w:cs="Arial"/>
          <w:b/>
          <w:bCs/>
          <w:sz w:val="22"/>
          <w:szCs w:val="22"/>
        </w:rPr>
        <w:t>21/ AGOSTO</w:t>
      </w:r>
      <w:r>
        <w:rPr>
          <w:rFonts w:ascii="Arial" w:hAnsi="Arial" w:cs="Arial"/>
          <w:b/>
          <w:bCs/>
          <w:sz w:val="22"/>
          <w:szCs w:val="22"/>
        </w:rPr>
        <w:t>/2014</w:t>
      </w:r>
      <w:r w:rsidRPr="008560E6">
        <w:rPr>
          <w:rFonts w:ascii="Arial" w:hAnsi="Arial" w:cs="Arial"/>
          <w:b/>
          <w:bCs/>
          <w:sz w:val="22"/>
          <w:szCs w:val="22"/>
        </w:rPr>
        <w:t xml:space="preserve">, ÀS </w:t>
      </w:r>
      <w:r>
        <w:rPr>
          <w:rFonts w:ascii="Arial" w:hAnsi="Arial" w:cs="Arial"/>
          <w:b/>
          <w:bCs/>
          <w:sz w:val="22"/>
          <w:szCs w:val="22"/>
        </w:rPr>
        <w:t>1</w:t>
      </w:r>
      <w:r w:rsidR="00F2094A">
        <w:rPr>
          <w:rFonts w:ascii="Arial" w:hAnsi="Arial" w:cs="Arial"/>
          <w:b/>
          <w:bCs/>
          <w:sz w:val="22"/>
          <w:szCs w:val="22"/>
        </w:rPr>
        <w:t>4</w:t>
      </w:r>
      <w:r>
        <w:rPr>
          <w:rFonts w:ascii="Arial" w:hAnsi="Arial" w:cs="Arial"/>
          <w:b/>
          <w:bCs/>
          <w:sz w:val="22"/>
          <w:szCs w:val="22"/>
        </w:rPr>
        <w:t>:15</w:t>
      </w:r>
      <w:r w:rsidRPr="008560E6">
        <w:rPr>
          <w:rFonts w:ascii="Arial" w:hAnsi="Arial" w:cs="Arial"/>
          <w:b/>
          <w:bCs/>
          <w:sz w:val="22"/>
          <w:szCs w:val="22"/>
        </w:rPr>
        <w:t xml:space="preserve"> HORAS</w:t>
      </w:r>
    </w:p>
    <w:p w:rsidR="00054FA0"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PROPONENTE: (NOME DA EMPRESA)</w:t>
      </w:r>
    </w:p>
    <w:p w:rsidR="00054FA0" w:rsidRPr="008560E6" w:rsidRDefault="00054FA0" w:rsidP="00054FA0">
      <w:pPr>
        <w:pStyle w:val="Corpodetexto"/>
        <w:spacing w:after="0"/>
        <w:rPr>
          <w:rFonts w:ascii="Arial" w:hAnsi="Arial" w:cs="Arial"/>
          <w:b/>
          <w:bCs/>
          <w:sz w:val="22"/>
          <w:szCs w:val="22"/>
        </w:rPr>
      </w:pPr>
    </w:p>
    <w:p w:rsidR="00054FA0" w:rsidRPr="008560E6"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ENVELOPE Nº 01 – PROPOSTA</w:t>
      </w:r>
    </w:p>
    <w:p w:rsidR="00054FA0" w:rsidRPr="008560E6" w:rsidRDefault="00054FA0" w:rsidP="00054FA0">
      <w:pPr>
        <w:spacing w:after="0" w:line="360" w:lineRule="auto"/>
        <w:jc w:val="both"/>
        <w:rPr>
          <w:rFonts w:ascii="Arial" w:hAnsi="Arial" w:cs="Arial"/>
          <w:b/>
        </w:rPr>
      </w:pPr>
      <w:r w:rsidRPr="008560E6">
        <w:rPr>
          <w:rFonts w:ascii="Arial" w:hAnsi="Arial" w:cs="Arial"/>
          <w:b/>
        </w:rPr>
        <w:t>PREFEITURA MUNICIPAL DE COLÔMBIA</w:t>
      </w:r>
    </w:p>
    <w:p w:rsidR="00054FA0" w:rsidRPr="008560E6"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 xml:space="preserve">PREGÃO Nº </w:t>
      </w:r>
      <w:r>
        <w:rPr>
          <w:rFonts w:ascii="Arial" w:hAnsi="Arial" w:cs="Arial"/>
          <w:b/>
          <w:bCs/>
          <w:sz w:val="22"/>
          <w:szCs w:val="22"/>
        </w:rPr>
        <w:t>1</w:t>
      </w:r>
      <w:r w:rsidR="00265E8B">
        <w:rPr>
          <w:rFonts w:ascii="Arial" w:hAnsi="Arial" w:cs="Arial"/>
          <w:b/>
          <w:bCs/>
          <w:sz w:val="22"/>
          <w:szCs w:val="22"/>
        </w:rPr>
        <w:t>6</w:t>
      </w:r>
      <w:r>
        <w:rPr>
          <w:rFonts w:ascii="Arial" w:hAnsi="Arial" w:cs="Arial"/>
          <w:b/>
          <w:bCs/>
          <w:sz w:val="22"/>
          <w:szCs w:val="22"/>
        </w:rPr>
        <w:t xml:space="preserve">/2014 </w:t>
      </w:r>
      <w:r w:rsidRPr="008560E6">
        <w:rPr>
          <w:rFonts w:ascii="Arial" w:hAnsi="Arial" w:cs="Arial"/>
          <w:b/>
          <w:bCs/>
          <w:sz w:val="22"/>
          <w:szCs w:val="22"/>
        </w:rPr>
        <w:t xml:space="preserve">- PROCESSO Nº </w:t>
      </w:r>
      <w:r>
        <w:rPr>
          <w:rFonts w:ascii="Arial" w:hAnsi="Arial" w:cs="Arial"/>
          <w:b/>
          <w:bCs/>
          <w:sz w:val="22"/>
          <w:szCs w:val="22"/>
        </w:rPr>
        <w:t>05</w:t>
      </w:r>
      <w:r w:rsidR="00265E8B">
        <w:rPr>
          <w:rFonts w:ascii="Arial" w:hAnsi="Arial" w:cs="Arial"/>
          <w:b/>
          <w:bCs/>
          <w:sz w:val="22"/>
          <w:szCs w:val="22"/>
        </w:rPr>
        <w:t>7</w:t>
      </w:r>
      <w:r>
        <w:rPr>
          <w:rFonts w:ascii="Arial" w:hAnsi="Arial" w:cs="Arial"/>
          <w:b/>
          <w:bCs/>
          <w:sz w:val="22"/>
          <w:szCs w:val="22"/>
        </w:rPr>
        <w:t>/2014</w:t>
      </w:r>
    </w:p>
    <w:p w:rsidR="00054FA0" w:rsidRPr="008560E6"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 xml:space="preserve"> ABERTURA DIA </w:t>
      </w:r>
      <w:r w:rsidR="00265E8B">
        <w:rPr>
          <w:rFonts w:ascii="Arial" w:hAnsi="Arial" w:cs="Arial"/>
          <w:b/>
          <w:bCs/>
          <w:sz w:val="22"/>
          <w:szCs w:val="22"/>
        </w:rPr>
        <w:t>2</w:t>
      </w:r>
      <w:r>
        <w:rPr>
          <w:rFonts w:ascii="Arial" w:hAnsi="Arial" w:cs="Arial"/>
          <w:b/>
          <w:bCs/>
          <w:sz w:val="22"/>
          <w:szCs w:val="22"/>
        </w:rPr>
        <w:t>1/</w:t>
      </w:r>
      <w:r w:rsidR="00265E8B">
        <w:rPr>
          <w:rFonts w:ascii="Arial" w:hAnsi="Arial" w:cs="Arial"/>
          <w:b/>
          <w:bCs/>
          <w:sz w:val="22"/>
          <w:szCs w:val="22"/>
        </w:rPr>
        <w:t>AGOSTO</w:t>
      </w:r>
      <w:r>
        <w:rPr>
          <w:rFonts w:ascii="Arial" w:hAnsi="Arial" w:cs="Arial"/>
          <w:b/>
          <w:bCs/>
          <w:sz w:val="22"/>
          <w:szCs w:val="22"/>
        </w:rPr>
        <w:t>/2014</w:t>
      </w:r>
      <w:r w:rsidRPr="008560E6">
        <w:rPr>
          <w:rFonts w:ascii="Arial" w:hAnsi="Arial" w:cs="Arial"/>
          <w:b/>
          <w:bCs/>
          <w:sz w:val="22"/>
          <w:szCs w:val="22"/>
        </w:rPr>
        <w:t xml:space="preserve">, ÀS </w:t>
      </w:r>
      <w:r>
        <w:rPr>
          <w:rFonts w:ascii="Arial" w:hAnsi="Arial" w:cs="Arial"/>
          <w:b/>
          <w:bCs/>
          <w:sz w:val="22"/>
          <w:szCs w:val="22"/>
        </w:rPr>
        <w:t>1</w:t>
      </w:r>
      <w:r w:rsidR="00F2094A">
        <w:rPr>
          <w:rFonts w:ascii="Arial" w:hAnsi="Arial" w:cs="Arial"/>
          <w:b/>
          <w:bCs/>
          <w:sz w:val="22"/>
          <w:szCs w:val="22"/>
        </w:rPr>
        <w:t>4</w:t>
      </w:r>
      <w:r>
        <w:rPr>
          <w:rFonts w:ascii="Arial" w:hAnsi="Arial" w:cs="Arial"/>
          <w:b/>
          <w:bCs/>
          <w:sz w:val="22"/>
          <w:szCs w:val="22"/>
        </w:rPr>
        <w:t>:15</w:t>
      </w:r>
      <w:r w:rsidRPr="008560E6">
        <w:rPr>
          <w:rFonts w:ascii="Arial" w:hAnsi="Arial" w:cs="Arial"/>
          <w:b/>
          <w:bCs/>
          <w:sz w:val="22"/>
          <w:szCs w:val="22"/>
        </w:rPr>
        <w:t xml:space="preserve"> HORAS</w:t>
      </w:r>
    </w:p>
    <w:p w:rsidR="00054FA0" w:rsidRDefault="00054FA0" w:rsidP="00054FA0">
      <w:pPr>
        <w:pStyle w:val="Corpodetexto"/>
        <w:spacing w:after="0" w:line="360" w:lineRule="auto"/>
        <w:rPr>
          <w:rFonts w:ascii="Arial" w:hAnsi="Arial" w:cs="Arial"/>
          <w:b/>
          <w:bCs/>
          <w:sz w:val="22"/>
          <w:szCs w:val="22"/>
        </w:rPr>
      </w:pPr>
      <w:r w:rsidRPr="008560E6">
        <w:rPr>
          <w:rFonts w:ascii="Arial" w:hAnsi="Arial" w:cs="Arial"/>
          <w:b/>
          <w:bCs/>
          <w:sz w:val="22"/>
          <w:szCs w:val="22"/>
        </w:rPr>
        <w:t>PROPONENTE: (NOME DA EMPRESA)</w:t>
      </w:r>
    </w:p>
    <w:p w:rsidR="00054FA0" w:rsidRDefault="00054FA0" w:rsidP="00EF69DA">
      <w:pPr>
        <w:pStyle w:val="Corpodetexto"/>
        <w:spacing w:after="0"/>
        <w:rPr>
          <w:rFonts w:ascii="Arial" w:hAnsi="Arial" w:cs="Arial"/>
          <w:b/>
          <w:bCs/>
          <w:sz w:val="22"/>
          <w:szCs w:val="22"/>
        </w:rPr>
      </w:pPr>
    </w:p>
    <w:p w:rsidR="00054FA0" w:rsidRPr="001928BD" w:rsidRDefault="00054FA0" w:rsidP="00054FA0">
      <w:pPr>
        <w:spacing w:after="0" w:line="360" w:lineRule="auto"/>
        <w:jc w:val="both"/>
        <w:rPr>
          <w:rFonts w:ascii="Arial" w:hAnsi="Arial" w:cs="Arial"/>
        </w:rPr>
      </w:pPr>
      <w:r w:rsidRPr="001928BD">
        <w:rPr>
          <w:rFonts w:ascii="Arial" w:hAnsi="Arial" w:cs="Arial"/>
        </w:rPr>
        <w:t>4.3. Não poderão participar do certame aqueles:</w:t>
      </w:r>
    </w:p>
    <w:p w:rsidR="00054FA0" w:rsidRPr="001928BD" w:rsidRDefault="00054FA0" w:rsidP="00054FA0">
      <w:pPr>
        <w:spacing w:after="0" w:line="360" w:lineRule="auto"/>
        <w:jc w:val="both"/>
        <w:rPr>
          <w:rFonts w:ascii="Arial" w:hAnsi="Arial" w:cs="Arial"/>
        </w:rPr>
      </w:pPr>
      <w:r w:rsidRPr="001928BD">
        <w:rPr>
          <w:rFonts w:ascii="Arial" w:hAnsi="Arial" w:cs="Arial"/>
        </w:rPr>
        <w:lastRenderedPageBreak/>
        <w:t>a) descritos no artigo 9º da Lei nº 8.666/93;</w:t>
      </w:r>
    </w:p>
    <w:p w:rsidR="00054FA0" w:rsidRPr="001928BD" w:rsidRDefault="00054FA0" w:rsidP="00054FA0">
      <w:pPr>
        <w:spacing w:after="0" w:line="360" w:lineRule="auto"/>
        <w:jc w:val="both"/>
        <w:rPr>
          <w:rFonts w:ascii="Arial" w:hAnsi="Arial" w:cs="Arial"/>
        </w:rPr>
      </w:pPr>
      <w:r w:rsidRPr="001928BD">
        <w:rPr>
          <w:rFonts w:ascii="Arial" w:hAnsi="Arial" w:cs="Arial"/>
        </w:rPr>
        <w:t>b) declarados inidôneos e/ou impedidos de contratar com o poder público;</w:t>
      </w:r>
    </w:p>
    <w:p w:rsidR="00054FA0" w:rsidRPr="001928BD" w:rsidRDefault="00054FA0" w:rsidP="00054FA0">
      <w:pPr>
        <w:spacing w:after="0" w:line="360" w:lineRule="auto"/>
        <w:jc w:val="both"/>
        <w:rPr>
          <w:rFonts w:ascii="Arial" w:hAnsi="Arial" w:cs="Arial"/>
        </w:rPr>
      </w:pPr>
      <w:r w:rsidRPr="001928BD">
        <w:rPr>
          <w:rFonts w:ascii="Arial" w:hAnsi="Arial" w:cs="Arial"/>
        </w:rPr>
        <w:t>c) em processo ou estado de falência ou concordata;</w:t>
      </w:r>
    </w:p>
    <w:p w:rsidR="00054FA0" w:rsidRPr="001928BD" w:rsidRDefault="00054FA0" w:rsidP="00054FA0">
      <w:pPr>
        <w:spacing w:after="0" w:line="360" w:lineRule="auto"/>
        <w:jc w:val="both"/>
        <w:rPr>
          <w:rFonts w:ascii="Arial" w:hAnsi="Arial" w:cs="Arial"/>
        </w:rPr>
      </w:pPr>
      <w:r w:rsidRPr="001928BD">
        <w:rPr>
          <w:rFonts w:ascii="Arial" w:hAnsi="Arial" w:cs="Arial"/>
        </w:rPr>
        <w:t>d) consórcios;</w:t>
      </w:r>
    </w:p>
    <w:p w:rsidR="00054FA0" w:rsidRPr="001928BD" w:rsidRDefault="00054FA0" w:rsidP="00054FA0">
      <w:pPr>
        <w:spacing w:after="0" w:line="360" w:lineRule="auto"/>
        <w:jc w:val="both"/>
        <w:rPr>
          <w:rFonts w:ascii="Arial" w:hAnsi="Arial" w:cs="Arial"/>
        </w:rPr>
      </w:pPr>
      <w:r w:rsidRPr="001928BD">
        <w:rPr>
          <w:rFonts w:ascii="Arial" w:hAnsi="Arial" w:cs="Arial"/>
        </w:rPr>
        <w:t>e) cuja atividade comercial não abranja a comercialização dos produtos licitados.</w:t>
      </w:r>
    </w:p>
    <w:p w:rsidR="00054FA0" w:rsidRPr="001928BD" w:rsidRDefault="00054FA0" w:rsidP="00054FA0">
      <w:pPr>
        <w:spacing w:after="0" w:line="240" w:lineRule="auto"/>
        <w:jc w:val="both"/>
        <w:rPr>
          <w:rFonts w:ascii="Arial" w:hAnsi="Arial" w:cs="Arial"/>
        </w:rPr>
      </w:pPr>
    </w:p>
    <w:p w:rsidR="00054FA0" w:rsidRPr="001928BD" w:rsidRDefault="00054FA0" w:rsidP="00054FA0">
      <w:pPr>
        <w:spacing w:after="0" w:line="360" w:lineRule="auto"/>
        <w:jc w:val="both"/>
        <w:rPr>
          <w:rFonts w:ascii="Arial" w:hAnsi="Arial" w:cs="Arial"/>
          <w:b/>
        </w:rPr>
      </w:pPr>
      <w:r w:rsidRPr="001928BD">
        <w:rPr>
          <w:rFonts w:ascii="Arial" w:hAnsi="Arial" w:cs="Arial"/>
          <w:b/>
        </w:rPr>
        <w:t>5. – DO CONTEÚDO DO ENVELOPE N°1 – PROPOSTA FINANCEIRA</w:t>
      </w:r>
    </w:p>
    <w:p w:rsidR="00054FA0" w:rsidRPr="001928BD" w:rsidRDefault="00054FA0" w:rsidP="00054FA0">
      <w:pPr>
        <w:spacing w:after="0" w:line="360" w:lineRule="auto"/>
        <w:jc w:val="both"/>
        <w:rPr>
          <w:rFonts w:ascii="Arial" w:hAnsi="Arial" w:cs="Arial"/>
        </w:rPr>
      </w:pPr>
      <w:r w:rsidRPr="001928BD">
        <w:rPr>
          <w:rFonts w:ascii="Arial" w:hAnsi="Arial" w:cs="Arial"/>
        </w:rPr>
        <w:t xml:space="preserve">5.1. </w:t>
      </w:r>
      <w:r w:rsidRPr="001928BD">
        <w:rPr>
          <w:rFonts w:ascii="Arial" w:hAnsi="Arial" w:cs="Arial"/>
          <w:b/>
        </w:rPr>
        <w:t>O envelope nº 01</w:t>
      </w:r>
      <w:r w:rsidRPr="001928BD">
        <w:rPr>
          <w:rFonts w:ascii="Arial" w:hAnsi="Arial" w:cs="Arial"/>
        </w:rPr>
        <w:t xml:space="preserve"> – contendo a proposta financei</w:t>
      </w:r>
      <w:r>
        <w:rPr>
          <w:rFonts w:ascii="Arial" w:hAnsi="Arial" w:cs="Arial"/>
        </w:rPr>
        <w:t xml:space="preserve">ra, datilografada ou impressa, </w:t>
      </w:r>
      <w:r w:rsidRPr="001928BD">
        <w:rPr>
          <w:rFonts w:ascii="Arial" w:hAnsi="Arial" w:cs="Arial"/>
        </w:rPr>
        <w:t xml:space="preserve">em </w:t>
      </w:r>
      <w:r w:rsidRPr="001928BD">
        <w:rPr>
          <w:rFonts w:ascii="Arial" w:hAnsi="Arial" w:cs="Arial"/>
          <w:b/>
        </w:rPr>
        <w:t>0</w:t>
      </w:r>
      <w:r>
        <w:rPr>
          <w:rFonts w:ascii="Arial" w:hAnsi="Arial" w:cs="Arial"/>
          <w:b/>
        </w:rPr>
        <w:t>1</w:t>
      </w:r>
      <w:r w:rsidRPr="001928BD">
        <w:rPr>
          <w:rFonts w:ascii="Arial" w:hAnsi="Arial" w:cs="Arial"/>
          <w:b/>
        </w:rPr>
        <w:t xml:space="preserve"> via</w:t>
      </w:r>
      <w:r w:rsidRPr="001928BD">
        <w:rPr>
          <w:rFonts w:ascii="Arial" w:hAnsi="Arial" w:cs="Arial"/>
        </w:rPr>
        <w:t>, redigida em Português, com suas páginas seqüencialmente numeradas, sem emendas, ressalvas ou rasuras, devidamente datada e assinada, com a procuração em caso de procur</w:t>
      </w:r>
      <w:r>
        <w:rPr>
          <w:rFonts w:ascii="Arial" w:hAnsi="Arial" w:cs="Arial"/>
        </w:rPr>
        <w:t xml:space="preserve">ador, </w:t>
      </w:r>
      <w:r w:rsidRPr="001928BD">
        <w:rPr>
          <w:rFonts w:ascii="Arial" w:hAnsi="Arial" w:cs="Arial"/>
        </w:rPr>
        <w:t>deverá conter, sob pena de eliminação automática do licitante:</w:t>
      </w:r>
    </w:p>
    <w:p w:rsidR="00054FA0" w:rsidRPr="001928BD" w:rsidRDefault="00054FA0" w:rsidP="00054FA0">
      <w:pPr>
        <w:spacing w:after="0" w:line="360" w:lineRule="auto"/>
        <w:jc w:val="both"/>
        <w:rPr>
          <w:rFonts w:ascii="Arial" w:hAnsi="Arial" w:cs="Arial"/>
        </w:rPr>
      </w:pPr>
      <w:r w:rsidRPr="001928BD">
        <w:rPr>
          <w:rFonts w:ascii="Arial" w:hAnsi="Arial" w:cs="Arial"/>
        </w:rPr>
        <w:t>a) número do Processo de Licitação e do Pregão;</w:t>
      </w:r>
    </w:p>
    <w:p w:rsidR="00054FA0" w:rsidRPr="001928BD" w:rsidRDefault="00054FA0" w:rsidP="00054FA0">
      <w:pPr>
        <w:spacing w:after="0" w:line="360" w:lineRule="auto"/>
        <w:jc w:val="both"/>
        <w:rPr>
          <w:rFonts w:ascii="Arial" w:hAnsi="Arial" w:cs="Arial"/>
        </w:rPr>
      </w:pPr>
      <w:r w:rsidRPr="001928BD">
        <w:rPr>
          <w:rFonts w:ascii="Arial" w:hAnsi="Arial" w:cs="Arial"/>
        </w:rPr>
        <w:t>b) descrição do objeto da licitação com as especificações do edital;</w:t>
      </w:r>
    </w:p>
    <w:p w:rsidR="00054FA0" w:rsidRDefault="00054FA0" w:rsidP="00054FA0">
      <w:pPr>
        <w:spacing w:after="0" w:line="360" w:lineRule="auto"/>
        <w:jc w:val="both"/>
        <w:rPr>
          <w:rFonts w:ascii="Arial" w:hAnsi="Arial" w:cs="Arial"/>
        </w:rPr>
      </w:pPr>
      <w:r w:rsidRPr="001928BD">
        <w:rPr>
          <w:rFonts w:ascii="Arial" w:hAnsi="Arial" w:cs="Arial"/>
        </w:rPr>
        <w:t xml:space="preserve">c) preço unitário e total, em moeda corrente, em algarismo e por extenso nacional. </w:t>
      </w:r>
    </w:p>
    <w:p w:rsidR="00054FA0" w:rsidRPr="001928BD" w:rsidRDefault="00054FA0" w:rsidP="00054FA0">
      <w:pPr>
        <w:spacing w:after="0" w:line="360" w:lineRule="auto"/>
        <w:jc w:val="both"/>
        <w:rPr>
          <w:rFonts w:ascii="Arial" w:hAnsi="Arial" w:cs="Arial"/>
        </w:rPr>
      </w:pPr>
      <w:r w:rsidRPr="001928BD">
        <w:rPr>
          <w:rFonts w:ascii="Arial" w:hAnsi="Arial" w:cs="Arial"/>
        </w:rPr>
        <w:t xml:space="preserve">d) </w:t>
      </w:r>
      <w:r w:rsidRPr="001928BD">
        <w:rPr>
          <w:rFonts w:ascii="Arial" w:hAnsi="Arial" w:cs="Arial"/>
          <w:b/>
        </w:rPr>
        <w:t>validade da proposta</w:t>
      </w:r>
      <w:r w:rsidRPr="001928BD">
        <w:rPr>
          <w:rFonts w:ascii="Arial" w:hAnsi="Arial" w:cs="Arial"/>
        </w:rPr>
        <w:t xml:space="preserve">: </w:t>
      </w:r>
      <w:r w:rsidR="003A5D22">
        <w:rPr>
          <w:rFonts w:ascii="Arial" w:hAnsi="Arial" w:cs="Arial"/>
        </w:rPr>
        <w:t>3</w:t>
      </w:r>
      <w:r w:rsidRPr="001928BD">
        <w:rPr>
          <w:rFonts w:ascii="Arial" w:hAnsi="Arial" w:cs="Arial"/>
        </w:rPr>
        <w:t>0 dias a contar da data da abertura do envelope proposta;</w:t>
      </w:r>
    </w:p>
    <w:p w:rsidR="00054FA0" w:rsidRPr="001B4605" w:rsidRDefault="00054FA0" w:rsidP="00054FA0">
      <w:pPr>
        <w:spacing w:after="0" w:line="360" w:lineRule="auto"/>
        <w:jc w:val="both"/>
        <w:rPr>
          <w:rFonts w:ascii="Arial" w:hAnsi="Arial" w:cs="Arial"/>
        </w:rPr>
      </w:pPr>
      <w:r w:rsidRPr="00BB6A9D">
        <w:rPr>
          <w:rFonts w:ascii="Arial" w:hAnsi="Arial" w:cs="Arial"/>
          <w:b/>
        </w:rPr>
        <w:t xml:space="preserve">e) condições de </w:t>
      </w:r>
      <w:r w:rsidRPr="001B4605">
        <w:rPr>
          <w:rFonts w:ascii="Arial" w:hAnsi="Arial" w:cs="Arial"/>
          <w:b/>
        </w:rPr>
        <w:t xml:space="preserve">entrega : </w:t>
      </w:r>
      <w:r w:rsidRPr="001B4605">
        <w:rPr>
          <w:rFonts w:ascii="Arial" w:hAnsi="Arial" w:cs="Arial"/>
        </w:rPr>
        <w:t xml:space="preserve">até </w:t>
      </w:r>
      <w:r>
        <w:rPr>
          <w:rFonts w:ascii="Arial" w:hAnsi="Arial" w:cs="Arial"/>
        </w:rPr>
        <w:t>30</w:t>
      </w:r>
      <w:r w:rsidRPr="001B4605">
        <w:rPr>
          <w:rFonts w:ascii="Arial" w:hAnsi="Arial" w:cs="Arial"/>
        </w:rPr>
        <w:t xml:space="preserve"> (</w:t>
      </w:r>
      <w:r>
        <w:rPr>
          <w:rFonts w:ascii="Arial" w:hAnsi="Arial" w:cs="Arial"/>
        </w:rPr>
        <w:t>trinta) dias após assinatura  do contrato</w:t>
      </w:r>
      <w:r w:rsidRPr="001B4605">
        <w:rPr>
          <w:rFonts w:ascii="Arial" w:hAnsi="Arial" w:cs="Arial"/>
        </w:rPr>
        <w:t xml:space="preserve">; </w:t>
      </w:r>
    </w:p>
    <w:p w:rsidR="00054FA0" w:rsidRPr="001B4605" w:rsidRDefault="00054FA0" w:rsidP="00054FA0">
      <w:pPr>
        <w:spacing w:after="0" w:line="360" w:lineRule="auto"/>
        <w:jc w:val="both"/>
        <w:rPr>
          <w:rFonts w:ascii="Arial" w:hAnsi="Arial" w:cs="Arial"/>
        </w:rPr>
      </w:pPr>
      <w:r w:rsidRPr="001B4605">
        <w:rPr>
          <w:rFonts w:ascii="Arial" w:hAnsi="Arial" w:cs="Arial"/>
        </w:rPr>
        <w:t xml:space="preserve">f) </w:t>
      </w:r>
      <w:r w:rsidRPr="001B4605">
        <w:rPr>
          <w:rFonts w:ascii="Arial" w:hAnsi="Arial" w:cs="Arial"/>
          <w:b/>
        </w:rPr>
        <w:t>condições de pagamento</w:t>
      </w:r>
      <w:r>
        <w:rPr>
          <w:rFonts w:ascii="Arial" w:hAnsi="Arial" w:cs="Arial"/>
        </w:rPr>
        <w:t>: até 10 (dez) dias após entrega do veículo mediante emissão de Nota Fiscal/Fatura, á vista.</w:t>
      </w:r>
    </w:p>
    <w:p w:rsidR="00054FA0" w:rsidRPr="001928BD" w:rsidRDefault="00054FA0" w:rsidP="00054FA0">
      <w:pPr>
        <w:spacing w:after="0" w:line="360" w:lineRule="auto"/>
        <w:jc w:val="both"/>
        <w:rPr>
          <w:rFonts w:ascii="Arial" w:hAnsi="Arial" w:cs="Arial"/>
        </w:rPr>
      </w:pPr>
      <w:r w:rsidRPr="001B4605">
        <w:rPr>
          <w:rFonts w:ascii="Arial" w:hAnsi="Arial" w:cs="Arial"/>
        </w:rPr>
        <w:t>g) local, data, identificação</w:t>
      </w:r>
      <w:r w:rsidRPr="001928BD">
        <w:rPr>
          <w:rFonts w:ascii="Arial" w:hAnsi="Arial" w:cs="Arial"/>
        </w:rPr>
        <w:t xml:space="preserve"> e as</w:t>
      </w:r>
      <w:r>
        <w:rPr>
          <w:rFonts w:ascii="Arial" w:hAnsi="Arial" w:cs="Arial"/>
        </w:rPr>
        <w:t>sinatura do proponente.</w:t>
      </w:r>
    </w:p>
    <w:p w:rsidR="00054FA0" w:rsidRPr="001928BD" w:rsidRDefault="00054FA0" w:rsidP="00054FA0">
      <w:pPr>
        <w:spacing w:after="0" w:line="360" w:lineRule="auto"/>
        <w:jc w:val="both"/>
        <w:rPr>
          <w:rFonts w:ascii="Arial" w:hAnsi="Arial" w:cs="Arial"/>
          <w:b/>
        </w:rPr>
      </w:pPr>
      <w:r w:rsidRPr="001928BD">
        <w:rPr>
          <w:rFonts w:ascii="Arial" w:hAnsi="Arial" w:cs="Arial"/>
          <w:b/>
        </w:rPr>
        <w:t>5.2. Serão desclassificadas as propostas que:</w:t>
      </w:r>
    </w:p>
    <w:p w:rsidR="00054FA0" w:rsidRPr="001928BD" w:rsidRDefault="00054FA0" w:rsidP="00054FA0">
      <w:pPr>
        <w:spacing w:after="0" w:line="360" w:lineRule="auto"/>
        <w:jc w:val="both"/>
        <w:rPr>
          <w:rFonts w:ascii="Arial" w:hAnsi="Arial" w:cs="Arial"/>
        </w:rPr>
      </w:pPr>
      <w:r w:rsidRPr="001928BD">
        <w:rPr>
          <w:rFonts w:ascii="Arial" w:hAnsi="Arial" w:cs="Arial"/>
        </w:rPr>
        <w:t>a) não atendam às condições estabelecidas no edital;</w:t>
      </w:r>
    </w:p>
    <w:p w:rsidR="00054FA0" w:rsidRPr="005F40C2" w:rsidRDefault="00054FA0" w:rsidP="00054FA0">
      <w:pPr>
        <w:spacing w:after="0" w:line="360" w:lineRule="auto"/>
        <w:jc w:val="both"/>
        <w:rPr>
          <w:rFonts w:ascii="Arial" w:hAnsi="Arial" w:cs="Arial"/>
        </w:rPr>
      </w:pPr>
      <w:r w:rsidRPr="001928BD">
        <w:rPr>
          <w:rFonts w:ascii="Arial" w:hAnsi="Arial" w:cs="Arial"/>
        </w:rPr>
        <w:t>b) apresentem valor global superior ao limite estabelecido na planilha orçamentária anexa, para este fim fixado em</w:t>
      </w:r>
      <w:r>
        <w:rPr>
          <w:rFonts w:ascii="Arial" w:hAnsi="Arial" w:cs="Arial"/>
        </w:rPr>
        <w:t xml:space="preserve"> </w:t>
      </w:r>
      <w:r>
        <w:rPr>
          <w:rFonts w:ascii="Arial" w:hAnsi="Arial" w:cs="Arial"/>
          <w:b/>
        </w:rPr>
        <w:t>R$ 89.000,00 (oitenta e nove mil Reais</w:t>
      </w:r>
      <w:r w:rsidRPr="009E7191">
        <w:rPr>
          <w:rFonts w:ascii="Arial" w:hAnsi="Arial" w:cs="Arial"/>
          <w:b/>
        </w:rPr>
        <w:t>)</w:t>
      </w:r>
      <w:r w:rsidRPr="005F40C2">
        <w:rPr>
          <w:rFonts w:ascii="Arial" w:hAnsi="Arial" w:cs="Arial"/>
        </w:rPr>
        <w:t>;</w:t>
      </w:r>
    </w:p>
    <w:p w:rsidR="00054FA0" w:rsidRPr="001928BD" w:rsidRDefault="00054FA0" w:rsidP="00054FA0">
      <w:pPr>
        <w:spacing w:after="0" w:line="360" w:lineRule="auto"/>
        <w:jc w:val="both"/>
        <w:rPr>
          <w:rFonts w:ascii="Arial" w:hAnsi="Arial" w:cs="Arial"/>
        </w:rPr>
      </w:pPr>
      <w:r w:rsidRPr="001928BD">
        <w:rPr>
          <w:rFonts w:ascii="Arial" w:hAnsi="Arial" w:cs="Arial"/>
        </w:rPr>
        <w:t>c) apresentem preços manifestamente inexeqüíveis, assim definidos pelo artigo 48, § 1º da Lei Federal nº 8.666/93;</w:t>
      </w:r>
    </w:p>
    <w:p w:rsidR="00054FA0" w:rsidRPr="001928BD" w:rsidRDefault="00054FA0" w:rsidP="00054FA0">
      <w:pPr>
        <w:spacing w:after="0" w:line="360" w:lineRule="auto"/>
        <w:jc w:val="both"/>
        <w:rPr>
          <w:rFonts w:ascii="Arial" w:hAnsi="Arial" w:cs="Arial"/>
        </w:rPr>
      </w:pPr>
      <w:r w:rsidRPr="001928BD">
        <w:rPr>
          <w:rFonts w:ascii="Arial" w:hAnsi="Arial" w:cs="Arial"/>
        </w:rPr>
        <w:t xml:space="preserve">d) apresentem preços excessivos, assim considerados aqueles que estiverem acima do valor praticado pelo mercado; </w:t>
      </w:r>
    </w:p>
    <w:p w:rsidR="00054FA0" w:rsidRPr="001928BD" w:rsidRDefault="00054FA0" w:rsidP="00054FA0">
      <w:pPr>
        <w:spacing w:after="0" w:line="360" w:lineRule="auto"/>
        <w:jc w:val="both"/>
        <w:rPr>
          <w:rFonts w:ascii="Arial" w:hAnsi="Arial" w:cs="Arial"/>
        </w:rPr>
      </w:pPr>
      <w:r w:rsidRPr="001928BD">
        <w:rPr>
          <w:rFonts w:ascii="Arial" w:hAnsi="Arial" w:cs="Arial"/>
        </w:rPr>
        <w:t>e) apresentem preços simbólicos, irrisórios ou de valor zero, incompatíveis com os preços dos insumos e salários de mercado, exceto quando se referirem aos serviços, instalações e materiais de propriedade do próprio licitante, para os quais ele renuncie parcela ou a totalidade da remuneração, nos termos do artigo 44, § 3º da Lei nº 8.666/93.</w:t>
      </w:r>
    </w:p>
    <w:p w:rsidR="00054FA0" w:rsidRPr="001928BD" w:rsidRDefault="00054FA0" w:rsidP="00054FA0">
      <w:pPr>
        <w:spacing w:after="0" w:line="360" w:lineRule="auto"/>
        <w:jc w:val="both"/>
        <w:rPr>
          <w:rFonts w:ascii="Arial" w:hAnsi="Arial" w:cs="Arial"/>
        </w:rPr>
      </w:pPr>
      <w:r w:rsidRPr="001928BD">
        <w:rPr>
          <w:rFonts w:ascii="Arial" w:hAnsi="Arial" w:cs="Arial"/>
        </w:rPr>
        <w:t>5.3. O licitante deverá apresentar proposta em seu próprio papel timbrado ou em formulário fornecido pelo setor de licitação.</w:t>
      </w:r>
    </w:p>
    <w:p w:rsidR="00054FA0" w:rsidRPr="001928BD" w:rsidRDefault="00054FA0" w:rsidP="00054FA0">
      <w:pPr>
        <w:spacing w:after="0" w:line="360" w:lineRule="auto"/>
        <w:jc w:val="both"/>
        <w:rPr>
          <w:rFonts w:ascii="Arial" w:hAnsi="Arial" w:cs="Arial"/>
        </w:rPr>
      </w:pPr>
      <w:r w:rsidRPr="001928BD">
        <w:rPr>
          <w:rFonts w:ascii="Arial" w:hAnsi="Arial" w:cs="Arial"/>
        </w:rPr>
        <w:lastRenderedPageBreak/>
        <w:t>5.4. Nos preços propostos deverão estar incluídos, além do lucro, todas as despesas, custos e tributos relacionados ao fornecimento do produto licitado.</w:t>
      </w:r>
    </w:p>
    <w:p w:rsidR="00054FA0" w:rsidRPr="001928BD" w:rsidRDefault="00054FA0" w:rsidP="00054FA0">
      <w:pPr>
        <w:spacing w:after="0" w:line="360" w:lineRule="auto"/>
        <w:jc w:val="both"/>
        <w:rPr>
          <w:rFonts w:ascii="Arial" w:hAnsi="Arial" w:cs="Arial"/>
        </w:rPr>
      </w:pPr>
      <w:r w:rsidRPr="001928BD">
        <w:rPr>
          <w:rFonts w:ascii="Arial" w:hAnsi="Arial" w:cs="Arial"/>
        </w:rPr>
        <w:t xml:space="preserve">5.5. Os preços ofertados deverão ser apresentados com precisão de até </w:t>
      </w:r>
      <w:r>
        <w:rPr>
          <w:rFonts w:ascii="Arial" w:hAnsi="Arial" w:cs="Arial"/>
        </w:rPr>
        <w:t>duas</w:t>
      </w:r>
      <w:r w:rsidRPr="001928BD">
        <w:rPr>
          <w:rFonts w:ascii="Arial" w:hAnsi="Arial" w:cs="Arial"/>
        </w:rPr>
        <w:t xml:space="preserve"> casas decimais para efeito de preço unitário e de duas casas decimais quando se tratar de resultado de cálculo, quando serão desprezadas as demais casas.</w:t>
      </w:r>
    </w:p>
    <w:p w:rsidR="00054FA0" w:rsidRPr="001928BD" w:rsidRDefault="00054FA0" w:rsidP="00054FA0">
      <w:pPr>
        <w:spacing w:after="0" w:line="360" w:lineRule="auto"/>
        <w:jc w:val="both"/>
        <w:rPr>
          <w:rFonts w:ascii="Arial" w:hAnsi="Arial" w:cs="Arial"/>
        </w:rPr>
      </w:pPr>
      <w:r w:rsidRPr="001928BD">
        <w:rPr>
          <w:rFonts w:ascii="Arial" w:hAnsi="Arial" w:cs="Arial"/>
        </w:rPr>
        <w:t>5.6. Não será admitida cotação inferior à quantidade prevista para cada item deste edital.</w:t>
      </w:r>
    </w:p>
    <w:p w:rsidR="00054FA0" w:rsidRPr="001928BD" w:rsidRDefault="00054FA0" w:rsidP="00054FA0">
      <w:pPr>
        <w:widowControl w:val="0"/>
        <w:spacing w:after="0" w:line="360" w:lineRule="auto"/>
        <w:jc w:val="both"/>
        <w:rPr>
          <w:rFonts w:ascii="Arial" w:hAnsi="Arial" w:cs="Arial"/>
        </w:rPr>
      </w:pPr>
      <w:r>
        <w:rPr>
          <w:rFonts w:ascii="Arial" w:hAnsi="Arial" w:cs="Arial"/>
        </w:rPr>
        <w:t xml:space="preserve">5.7. </w:t>
      </w:r>
      <w:r w:rsidRPr="001928BD">
        <w:rPr>
          <w:rFonts w:ascii="Arial" w:hAnsi="Arial" w:cs="Arial"/>
        </w:rPr>
        <w:t>A apresentação das propostas implicará na plena aceitação, por parte do proponente, das condições estabelecidas neste Edital e seus Anexos.</w:t>
      </w:r>
    </w:p>
    <w:p w:rsidR="00054FA0" w:rsidRPr="001928BD" w:rsidRDefault="00054FA0" w:rsidP="00054FA0">
      <w:pPr>
        <w:spacing w:after="0" w:line="360" w:lineRule="auto"/>
        <w:jc w:val="both"/>
        <w:rPr>
          <w:rFonts w:ascii="Arial" w:hAnsi="Arial" w:cs="Arial"/>
        </w:rPr>
      </w:pPr>
      <w:r>
        <w:rPr>
          <w:rFonts w:ascii="Arial" w:hAnsi="Arial" w:cs="Arial"/>
        </w:rPr>
        <w:t>5.8</w:t>
      </w:r>
      <w:r w:rsidRPr="001928BD">
        <w:rPr>
          <w:rFonts w:ascii="Arial" w:hAnsi="Arial" w:cs="Arial"/>
        </w:rPr>
        <w:t>. Os preços propostos serão fixos e irreajustáveis.</w:t>
      </w:r>
    </w:p>
    <w:p w:rsidR="00054FA0" w:rsidRPr="001928BD" w:rsidRDefault="00054FA0" w:rsidP="00054FA0">
      <w:pPr>
        <w:pStyle w:val="Artigo"/>
        <w:spacing w:before="0" w:after="0" w:line="360" w:lineRule="auto"/>
      </w:pPr>
      <w:r w:rsidRPr="001928BD">
        <w:rPr>
          <w:sz w:val="24"/>
          <w:szCs w:val="24"/>
        </w:rPr>
        <w:t>5.</w:t>
      </w:r>
      <w:r>
        <w:rPr>
          <w:sz w:val="24"/>
          <w:szCs w:val="24"/>
        </w:rPr>
        <w:t>9</w:t>
      </w:r>
      <w:r w:rsidRPr="001928BD">
        <w:t>. A proposta de preço deverá estar acompanhada da seguinte documentação:</w:t>
      </w:r>
    </w:p>
    <w:p w:rsidR="00054FA0" w:rsidRDefault="00054FA0" w:rsidP="00054FA0">
      <w:pPr>
        <w:spacing w:after="0" w:line="360" w:lineRule="auto"/>
        <w:jc w:val="both"/>
        <w:rPr>
          <w:rFonts w:ascii="Arial" w:hAnsi="Arial" w:cs="Arial"/>
          <w:b/>
        </w:rPr>
      </w:pPr>
      <w:r>
        <w:rPr>
          <w:rFonts w:ascii="Arial" w:hAnsi="Arial" w:cs="Arial"/>
        </w:rPr>
        <w:t>a</w:t>
      </w:r>
      <w:r w:rsidRPr="001928BD">
        <w:rPr>
          <w:rFonts w:ascii="Arial" w:hAnsi="Arial" w:cs="Arial"/>
        </w:rPr>
        <w:t xml:space="preserve">) identificação completa do veículo, constando inclusive à </w:t>
      </w:r>
      <w:r>
        <w:rPr>
          <w:rFonts w:ascii="Arial" w:hAnsi="Arial" w:cs="Arial"/>
          <w:b/>
        </w:rPr>
        <w:t>Marca, M</w:t>
      </w:r>
      <w:r w:rsidRPr="001928BD">
        <w:rPr>
          <w:rFonts w:ascii="Arial" w:hAnsi="Arial" w:cs="Arial"/>
          <w:b/>
        </w:rPr>
        <w:t xml:space="preserve">odelo e ou anexação de </w:t>
      </w:r>
      <w:r>
        <w:rPr>
          <w:rFonts w:ascii="Arial" w:hAnsi="Arial" w:cs="Arial"/>
          <w:b/>
        </w:rPr>
        <w:t>Catálogo Técnico I</w:t>
      </w:r>
      <w:r w:rsidRPr="001928BD">
        <w:rPr>
          <w:rFonts w:ascii="Arial" w:hAnsi="Arial" w:cs="Arial"/>
          <w:b/>
        </w:rPr>
        <w:t xml:space="preserve">lustrativo;  </w:t>
      </w:r>
    </w:p>
    <w:p w:rsidR="00054FA0" w:rsidRPr="001B4605" w:rsidRDefault="00054FA0" w:rsidP="00054FA0">
      <w:pPr>
        <w:spacing w:after="0" w:line="240" w:lineRule="auto"/>
        <w:jc w:val="both"/>
        <w:rPr>
          <w:rFonts w:ascii="Arial" w:hAnsi="Arial" w:cs="Arial"/>
          <w:b/>
        </w:rPr>
      </w:pPr>
    </w:p>
    <w:p w:rsidR="00054FA0" w:rsidRPr="001B7697" w:rsidRDefault="00054FA0" w:rsidP="00054FA0">
      <w:pPr>
        <w:widowControl w:val="0"/>
        <w:spacing w:after="0" w:line="360" w:lineRule="auto"/>
        <w:jc w:val="both"/>
        <w:rPr>
          <w:rFonts w:ascii="Arial" w:hAnsi="Arial" w:cs="Arial"/>
          <w:b/>
          <w:bCs/>
        </w:rPr>
      </w:pPr>
      <w:r w:rsidRPr="001B7697">
        <w:rPr>
          <w:rFonts w:ascii="Arial" w:hAnsi="Arial" w:cs="Arial"/>
          <w:b/>
          <w:bCs/>
        </w:rPr>
        <w:t>6. DO CONTEÚDO DO ENVELOPE “DOCUMENTOS DE HABILITAÇÃO”</w:t>
      </w:r>
    </w:p>
    <w:p w:rsidR="00054FA0" w:rsidRPr="006E7FC4" w:rsidRDefault="00054FA0" w:rsidP="00054FA0">
      <w:pPr>
        <w:pStyle w:val="Corpodetexto2"/>
        <w:widowControl w:val="0"/>
        <w:spacing w:after="0" w:line="360" w:lineRule="auto"/>
        <w:jc w:val="both"/>
        <w:rPr>
          <w:rFonts w:ascii="Arial" w:hAnsi="Arial" w:cs="Arial"/>
          <w:b/>
        </w:rPr>
      </w:pPr>
      <w:r w:rsidRPr="006E7FC4">
        <w:rPr>
          <w:rFonts w:ascii="Arial" w:hAnsi="Arial" w:cs="Arial"/>
          <w:b/>
        </w:rPr>
        <w:t>6.1. O envelope “Documentos de Habilitação” deverá conter os documentos a seguir relacionados, os quais dizem respeito a:</w:t>
      </w:r>
    </w:p>
    <w:p w:rsidR="00054FA0" w:rsidRPr="001B7697" w:rsidRDefault="00054FA0" w:rsidP="00054FA0">
      <w:pPr>
        <w:widowControl w:val="0"/>
        <w:spacing w:after="0" w:line="360" w:lineRule="auto"/>
        <w:rPr>
          <w:rFonts w:ascii="Arial" w:hAnsi="Arial" w:cs="Arial"/>
        </w:rPr>
      </w:pPr>
      <w:r w:rsidRPr="001B7697">
        <w:rPr>
          <w:rFonts w:ascii="Arial" w:hAnsi="Arial" w:cs="Arial"/>
        </w:rPr>
        <w:t xml:space="preserve">6.1.1 - </w:t>
      </w:r>
      <w:r w:rsidRPr="001B7697">
        <w:rPr>
          <w:rFonts w:ascii="Arial" w:hAnsi="Arial" w:cs="Arial"/>
          <w:b/>
          <w:bCs/>
        </w:rPr>
        <w:t>HABILITAÇÃO JURÍDICA</w:t>
      </w:r>
      <w:r w:rsidRPr="001B7697">
        <w:rPr>
          <w:rFonts w:ascii="Arial" w:hAnsi="Arial" w:cs="Arial"/>
        </w:rPr>
        <w:t xml:space="preserve"> </w:t>
      </w:r>
      <w:r w:rsidRPr="001B7697">
        <w:rPr>
          <w:rFonts w:ascii="Arial" w:hAnsi="Arial" w:cs="Arial"/>
          <w:b/>
          <w:bCs/>
        </w:rPr>
        <w:t>:</w:t>
      </w:r>
    </w:p>
    <w:p w:rsidR="00054FA0" w:rsidRPr="001B7697" w:rsidRDefault="00054FA0" w:rsidP="00054FA0">
      <w:pPr>
        <w:widowControl w:val="0"/>
        <w:spacing w:after="0" w:line="360" w:lineRule="auto"/>
        <w:rPr>
          <w:rFonts w:ascii="Arial" w:hAnsi="Arial" w:cs="Arial"/>
        </w:rPr>
      </w:pPr>
      <w:r w:rsidRPr="001B7697">
        <w:rPr>
          <w:rFonts w:ascii="Arial" w:hAnsi="Arial" w:cs="Arial"/>
        </w:rPr>
        <w:t>a) registro comercial, no caso de empresa individual;</w:t>
      </w:r>
    </w:p>
    <w:p w:rsidR="00054FA0" w:rsidRPr="001B7697" w:rsidRDefault="00054FA0" w:rsidP="00054FA0">
      <w:pPr>
        <w:widowControl w:val="0"/>
        <w:spacing w:after="0" w:line="360" w:lineRule="auto"/>
        <w:jc w:val="both"/>
        <w:rPr>
          <w:rFonts w:ascii="Arial" w:hAnsi="Arial" w:cs="Arial"/>
        </w:rPr>
      </w:pPr>
      <w:r w:rsidRPr="001B7697">
        <w:rPr>
          <w:rFonts w:ascii="Arial" w:hAnsi="Arial" w:cs="Arial"/>
        </w:rPr>
        <w:t>b) ato constitutivo, estatuto ou contrato social em vigor, devidamente registrado na Junta Comercial, em se tratando de sociedades comerciais;</w:t>
      </w:r>
    </w:p>
    <w:p w:rsidR="00054FA0" w:rsidRPr="001B7697" w:rsidRDefault="00054FA0" w:rsidP="00054FA0">
      <w:pPr>
        <w:widowControl w:val="0"/>
        <w:spacing w:after="0" w:line="360" w:lineRule="auto"/>
        <w:jc w:val="both"/>
        <w:rPr>
          <w:rFonts w:ascii="Arial" w:hAnsi="Arial" w:cs="Arial"/>
        </w:rPr>
      </w:pPr>
      <w:r w:rsidRPr="001B7697">
        <w:rPr>
          <w:rFonts w:ascii="Arial" w:hAnsi="Arial" w:cs="Arial"/>
        </w:rPr>
        <w:t>c) documentos de eleição dos atuais administradores, tratando-se de sociedades por ações, acompanhados da documentação mencionada na alínea “b”, deste subitem;</w:t>
      </w:r>
    </w:p>
    <w:p w:rsidR="00054FA0" w:rsidRPr="001B7697" w:rsidRDefault="00054FA0" w:rsidP="00054FA0">
      <w:pPr>
        <w:widowControl w:val="0"/>
        <w:spacing w:after="0" w:line="360" w:lineRule="auto"/>
        <w:jc w:val="both"/>
        <w:rPr>
          <w:rFonts w:ascii="Arial" w:hAnsi="Arial" w:cs="Arial"/>
        </w:rPr>
      </w:pPr>
      <w:r w:rsidRPr="001B7697">
        <w:rPr>
          <w:rFonts w:ascii="Arial" w:hAnsi="Arial" w:cs="Arial"/>
        </w:rPr>
        <w:t>d) ato constitutivo devidamente registrado no Cartório de Registro Civil de Pessoas Jurídicas, tratando-se de sociedades civis, acompanhado de prova da diretoria em exercício;</w:t>
      </w:r>
    </w:p>
    <w:p w:rsidR="00054FA0" w:rsidRDefault="00054FA0" w:rsidP="00054FA0">
      <w:pPr>
        <w:widowControl w:val="0"/>
        <w:spacing w:after="0" w:line="360" w:lineRule="auto"/>
        <w:jc w:val="both"/>
        <w:rPr>
          <w:rFonts w:ascii="Arial" w:hAnsi="Arial" w:cs="Arial"/>
        </w:rPr>
      </w:pPr>
      <w:r w:rsidRPr="001B7697">
        <w:rPr>
          <w:rFonts w:ascii="Arial" w:hAnsi="Arial" w:cs="Arial"/>
        </w:rPr>
        <w:t>e) decreto de autorização e ato de registro ou autorização para funcionamento expedido pelo órgão competente, tratando-se de empresa ou sociedade estrangeira em funcionamento no país, quando a atividade assim exigir.</w:t>
      </w:r>
    </w:p>
    <w:p w:rsidR="00054FA0" w:rsidRPr="001B7697" w:rsidRDefault="00054FA0" w:rsidP="00054FA0">
      <w:pPr>
        <w:widowControl w:val="0"/>
        <w:spacing w:after="0" w:line="240" w:lineRule="auto"/>
        <w:jc w:val="both"/>
        <w:rPr>
          <w:rFonts w:ascii="Arial" w:hAnsi="Arial" w:cs="Arial"/>
        </w:rPr>
      </w:pPr>
    </w:p>
    <w:p w:rsidR="00054FA0" w:rsidRDefault="00054FA0" w:rsidP="00054FA0">
      <w:pPr>
        <w:widowControl w:val="0"/>
        <w:spacing w:after="0" w:line="360" w:lineRule="auto"/>
        <w:jc w:val="both"/>
        <w:rPr>
          <w:rFonts w:ascii="Arial" w:hAnsi="Arial" w:cs="Arial"/>
          <w:b/>
          <w:bCs/>
        </w:rPr>
      </w:pPr>
      <w:r w:rsidRPr="001B7697">
        <w:rPr>
          <w:rFonts w:ascii="Arial" w:hAnsi="Arial" w:cs="Arial"/>
        </w:rPr>
        <w:t xml:space="preserve">6.1.2. – </w:t>
      </w:r>
      <w:r w:rsidRPr="001B7697">
        <w:rPr>
          <w:rFonts w:ascii="Arial" w:hAnsi="Arial" w:cs="Arial"/>
          <w:b/>
          <w:bCs/>
        </w:rPr>
        <w:t>REGULARIDADE FISCAL</w:t>
      </w:r>
    </w:p>
    <w:p w:rsidR="00054FA0" w:rsidRPr="009E7191" w:rsidRDefault="00054FA0" w:rsidP="00054FA0">
      <w:pPr>
        <w:widowControl w:val="0"/>
        <w:spacing w:after="0" w:line="360" w:lineRule="auto"/>
        <w:jc w:val="both"/>
        <w:rPr>
          <w:rFonts w:ascii="Arial" w:hAnsi="Arial" w:cs="Arial"/>
        </w:rPr>
      </w:pPr>
      <w:r w:rsidRPr="009E7191">
        <w:rPr>
          <w:rFonts w:ascii="Arial" w:hAnsi="Arial" w:cs="Arial"/>
        </w:rPr>
        <w:t xml:space="preserve">a) Prova de inscrição no Cadastro Nacional de Pessoas Jurídicas do Ministério da Fazenda (CNPJ); </w:t>
      </w:r>
    </w:p>
    <w:p w:rsidR="00054FA0" w:rsidRDefault="00054FA0" w:rsidP="00054FA0">
      <w:pPr>
        <w:widowControl w:val="0"/>
        <w:spacing w:after="0" w:line="360" w:lineRule="auto"/>
        <w:jc w:val="both"/>
        <w:rPr>
          <w:rFonts w:ascii="Arial" w:hAnsi="Arial" w:cs="Arial"/>
        </w:rPr>
      </w:pPr>
      <w:r w:rsidRPr="009E7191">
        <w:rPr>
          <w:rFonts w:ascii="Arial" w:hAnsi="Arial" w:cs="Arial"/>
        </w:rPr>
        <w:t xml:space="preserve">b) Prova de regularidade relativa à Seguridade Social (INSS), por meio da apresentação de CND – Certidão Negativa de Débito ou CPD-EN – Certidão Positiva de Débitos com </w:t>
      </w:r>
      <w:r w:rsidRPr="009E7191">
        <w:rPr>
          <w:rFonts w:ascii="Arial" w:hAnsi="Arial" w:cs="Arial"/>
        </w:rPr>
        <w:lastRenderedPageBreak/>
        <w:t xml:space="preserve">Efeitos de Negativa; </w:t>
      </w:r>
    </w:p>
    <w:p w:rsidR="00054FA0" w:rsidRPr="009E7191" w:rsidRDefault="00054FA0" w:rsidP="00054FA0">
      <w:pPr>
        <w:widowControl w:val="0"/>
        <w:spacing w:after="0" w:line="360" w:lineRule="auto"/>
        <w:jc w:val="both"/>
        <w:rPr>
          <w:rFonts w:ascii="Arial" w:hAnsi="Arial" w:cs="Arial"/>
        </w:rPr>
      </w:pPr>
      <w:r w:rsidRPr="009E7191">
        <w:rPr>
          <w:rFonts w:ascii="Arial" w:hAnsi="Arial" w:cs="Arial"/>
        </w:rPr>
        <w:t>c) Prova de regularidade relativa ao Fundo de Garantia por Tempo de Serviço (FGTS), por meio da apresentação do CRF – Certificado de Regularidade do FGTS;</w:t>
      </w:r>
    </w:p>
    <w:p w:rsidR="00054FA0" w:rsidRPr="009E7191" w:rsidRDefault="00054FA0" w:rsidP="00054FA0">
      <w:pPr>
        <w:widowControl w:val="0"/>
        <w:spacing w:after="0" w:line="360" w:lineRule="auto"/>
        <w:jc w:val="both"/>
        <w:rPr>
          <w:rFonts w:ascii="Arial" w:hAnsi="Arial" w:cs="Arial"/>
        </w:rPr>
      </w:pPr>
      <w:r w:rsidRPr="009E7191">
        <w:rPr>
          <w:rFonts w:ascii="Arial" w:hAnsi="Arial" w:cs="Arial"/>
        </w:rPr>
        <w:t>d) Prova de regularidade junto à Fazenda Federal se fará mediante a apresentação de Certidão Conjunta Negativa de Débitos ou Certidão Conjunta Positiva com efeitos de Negativa, Relativos a Tributos Federais e à Dívida Ativa da União expedida pela Secretaria da Receita Federal;</w:t>
      </w:r>
    </w:p>
    <w:p w:rsidR="00054FA0" w:rsidRDefault="00054FA0" w:rsidP="00054FA0">
      <w:pPr>
        <w:widowControl w:val="0"/>
        <w:spacing w:after="0" w:line="360" w:lineRule="auto"/>
        <w:jc w:val="both"/>
        <w:rPr>
          <w:rFonts w:ascii="Arial" w:hAnsi="Arial" w:cs="Arial"/>
        </w:rPr>
      </w:pPr>
      <w:r w:rsidRPr="009E7191">
        <w:rPr>
          <w:rFonts w:ascii="Arial" w:hAnsi="Arial" w:cs="Arial"/>
        </w:rPr>
        <w:t>c) A prova de regularidade para com a Fazenda Municipal que se fará mediante a apresentação de Certidão Negativa (ou Positiva com Efeitos de Negativa) de Tributos.</w:t>
      </w:r>
    </w:p>
    <w:p w:rsidR="00054FA0" w:rsidRPr="001B7697" w:rsidRDefault="00054FA0" w:rsidP="00054FA0">
      <w:pPr>
        <w:widowControl w:val="0"/>
        <w:spacing w:after="0" w:line="240" w:lineRule="auto"/>
        <w:jc w:val="both"/>
        <w:rPr>
          <w:rFonts w:ascii="Arial" w:hAnsi="Arial" w:cs="Arial"/>
        </w:rPr>
      </w:pPr>
    </w:p>
    <w:p w:rsidR="00054FA0" w:rsidRPr="001B7697" w:rsidRDefault="00054FA0" w:rsidP="00054FA0">
      <w:pPr>
        <w:widowControl w:val="0"/>
        <w:spacing w:after="0" w:line="360" w:lineRule="auto"/>
        <w:jc w:val="both"/>
        <w:rPr>
          <w:rFonts w:ascii="Arial" w:hAnsi="Arial" w:cs="Arial"/>
        </w:rPr>
      </w:pPr>
      <w:r w:rsidRPr="001B7697">
        <w:rPr>
          <w:rFonts w:ascii="Arial" w:hAnsi="Arial" w:cs="Arial"/>
        </w:rPr>
        <w:t xml:space="preserve">6.1.3. – </w:t>
      </w:r>
      <w:r w:rsidRPr="001B7697">
        <w:rPr>
          <w:rFonts w:ascii="Arial" w:hAnsi="Arial" w:cs="Arial"/>
          <w:b/>
          <w:bCs/>
        </w:rPr>
        <w:t>QUALIFICAÇÃO ECONÔMICO-FINANCEIRA</w:t>
      </w:r>
    </w:p>
    <w:p w:rsidR="00054FA0" w:rsidRPr="001B7697" w:rsidRDefault="00054FA0" w:rsidP="00054FA0">
      <w:pPr>
        <w:spacing w:after="0" w:line="360" w:lineRule="auto"/>
        <w:jc w:val="both"/>
        <w:rPr>
          <w:rFonts w:ascii="Arial" w:hAnsi="Arial" w:cs="Arial"/>
        </w:rPr>
      </w:pPr>
      <w:r w:rsidRPr="001B7697">
        <w:rPr>
          <w:rFonts w:ascii="Arial" w:hAnsi="Arial" w:cs="Arial"/>
        </w:rPr>
        <w:t xml:space="preserve">a) balanço patrimonial e demonstrações contábeis do último exercício social, comprovando a boa situação financeira da empresa licitante, podendo o mesmo ser atualizado pelos índices oficiais quando encerrado há mais de três meses da data da apresentação da proposta. </w:t>
      </w:r>
      <w:r w:rsidRPr="001B7697">
        <w:rPr>
          <w:rFonts w:ascii="Arial" w:hAnsi="Arial" w:cs="Arial"/>
        </w:rPr>
        <w:tab/>
      </w:r>
    </w:p>
    <w:p w:rsidR="00054FA0" w:rsidRPr="001B7697" w:rsidRDefault="00054FA0" w:rsidP="00054FA0">
      <w:pPr>
        <w:spacing w:after="0" w:line="360" w:lineRule="auto"/>
        <w:jc w:val="both"/>
        <w:rPr>
          <w:rFonts w:ascii="Arial" w:hAnsi="Arial" w:cs="Arial"/>
        </w:rPr>
      </w:pPr>
      <w:r w:rsidRPr="001B7697">
        <w:rPr>
          <w:rFonts w:ascii="Arial" w:hAnsi="Arial" w:cs="Arial"/>
        </w:rPr>
        <w:t>b)</w:t>
      </w:r>
      <w:r>
        <w:rPr>
          <w:rFonts w:ascii="Arial" w:hAnsi="Arial" w:cs="Arial"/>
        </w:rPr>
        <w:t xml:space="preserve"> </w:t>
      </w:r>
      <w:r w:rsidRPr="001B7697">
        <w:rPr>
          <w:rFonts w:ascii="Arial" w:hAnsi="Arial" w:cs="Arial"/>
        </w:rPr>
        <w:t>tratando-se de empresa constituída no curso do primeiro exercício de sua existência, o interessado deverá apresentar “balanço de abertura” para fins de apreciação da sua situação econômico-financeira.</w:t>
      </w:r>
    </w:p>
    <w:p w:rsidR="00054FA0" w:rsidRPr="005B7D17" w:rsidRDefault="00054FA0" w:rsidP="00054FA0">
      <w:pPr>
        <w:spacing w:after="0" w:line="360" w:lineRule="auto"/>
        <w:jc w:val="both"/>
        <w:rPr>
          <w:rFonts w:ascii="Arial" w:hAnsi="Arial" w:cs="Arial"/>
          <w:b/>
        </w:rPr>
      </w:pPr>
      <w:r w:rsidRPr="001B7697">
        <w:rPr>
          <w:rFonts w:ascii="Arial" w:hAnsi="Arial" w:cs="Arial"/>
        </w:rPr>
        <w:t xml:space="preserve">c) </w:t>
      </w:r>
      <w:r w:rsidRPr="005B7D17">
        <w:rPr>
          <w:rFonts w:ascii="Arial" w:hAnsi="Arial" w:cs="Arial"/>
          <w:b/>
          <w:u w:val="single"/>
        </w:rPr>
        <w:t>Fica dispensado de apresentar balanço patrimonial aquele que na forma da lei for enquadrado como pequeno empresário, nos termos do artigo 68 da Lei Complementar nº. 123, de 14/12/2006.</w:t>
      </w:r>
      <w:r w:rsidRPr="005B7D17">
        <w:rPr>
          <w:rFonts w:ascii="Arial" w:hAnsi="Arial" w:cs="Arial"/>
          <w:b/>
        </w:rPr>
        <w:t xml:space="preserve"> </w:t>
      </w:r>
    </w:p>
    <w:p w:rsidR="00054FA0" w:rsidRPr="001B7697" w:rsidRDefault="00054FA0" w:rsidP="00054FA0">
      <w:pPr>
        <w:spacing w:after="0" w:line="360" w:lineRule="auto"/>
        <w:jc w:val="both"/>
        <w:rPr>
          <w:rFonts w:ascii="Arial" w:hAnsi="Arial" w:cs="Arial"/>
        </w:rPr>
      </w:pPr>
      <w:r w:rsidRPr="001B7697">
        <w:rPr>
          <w:rFonts w:ascii="Arial" w:hAnsi="Arial" w:cs="Arial"/>
        </w:rPr>
        <w:t>d)</w:t>
      </w:r>
      <w:r>
        <w:rPr>
          <w:rFonts w:ascii="Arial" w:hAnsi="Arial" w:cs="Arial"/>
        </w:rPr>
        <w:t xml:space="preserve"> </w:t>
      </w:r>
      <w:r w:rsidRPr="001B7697">
        <w:rPr>
          <w:rFonts w:ascii="Arial" w:hAnsi="Arial" w:cs="Arial"/>
        </w:rPr>
        <w:t>Certidão negativa de falência ou concordata da empresa, expedida pelo distribuidor da sede do interessado.</w:t>
      </w:r>
    </w:p>
    <w:p w:rsidR="00054FA0" w:rsidRPr="001B7697" w:rsidRDefault="00054FA0" w:rsidP="00054FA0">
      <w:pPr>
        <w:spacing w:after="0" w:line="240" w:lineRule="auto"/>
        <w:jc w:val="both"/>
        <w:rPr>
          <w:rFonts w:ascii="Arial" w:hAnsi="Arial" w:cs="Arial"/>
        </w:rPr>
      </w:pPr>
    </w:p>
    <w:p w:rsidR="00054FA0" w:rsidRPr="001B7697" w:rsidRDefault="00054FA0" w:rsidP="00054FA0">
      <w:pPr>
        <w:widowControl w:val="0"/>
        <w:spacing w:after="0" w:line="360" w:lineRule="auto"/>
        <w:jc w:val="both"/>
        <w:rPr>
          <w:rFonts w:ascii="Arial" w:hAnsi="Arial" w:cs="Arial"/>
        </w:rPr>
      </w:pPr>
      <w:r w:rsidRPr="001B7697">
        <w:rPr>
          <w:rFonts w:ascii="Arial" w:hAnsi="Arial" w:cs="Arial"/>
        </w:rPr>
        <w:t xml:space="preserve">6.1.4. – </w:t>
      </w:r>
      <w:r w:rsidRPr="001B7697">
        <w:rPr>
          <w:rFonts w:ascii="Arial" w:hAnsi="Arial" w:cs="Arial"/>
          <w:b/>
          <w:bCs/>
        </w:rPr>
        <w:t>OUTRAS COMPROVAÇÕES</w:t>
      </w:r>
    </w:p>
    <w:p w:rsidR="00054FA0" w:rsidRDefault="00054FA0" w:rsidP="00054FA0">
      <w:pPr>
        <w:widowControl w:val="0"/>
        <w:spacing w:after="0" w:line="360" w:lineRule="auto"/>
        <w:jc w:val="both"/>
        <w:rPr>
          <w:rFonts w:ascii="Arial" w:hAnsi="Arial" w:cs="Arial"/>
        </w:rPr>
      </w:pPr>
      <w:r w:rsidRPr="001B7697">
        <w:rPr>
          <w:rFonts w:ascii="Arial" w:hAnsi="Arial" w:cs="Arial"/>
        </w:rPr>
        <w:t xml:space="preserve">a) </w:t>
      </w:r>
      <w:r w:rsidRPr="00D55F4E">
        <w:rPr>
          <w:rFonts w:ascii="Arial" w:hAnsi="Arial" w:cs="Arial"/>
        </w:rPr>
        <w:t>Declaração elaborada em papel timbrado e subscrita pelo re</w:t>
      </w:r>
      <w:r>
        <w:rPr>
          <w:rFonts w:ascii="Arial" w:hAnsi="Arial" w:cs="Arial"/>
        </w:rPr>
        <w:t xml:space="preserve">presente legal da licitante  de pleno atendimento aos requisitos de habilitação, </w:t>
      </w:r>
      <w:r w:rsidRPr="00D55F4E">
        <w:rPr>
          <w:rFonts w:ascii="Arial" w:hAnsi="Arial" w:cs="Arial"/>
        </w:rPr>
        <w:t xml:space="preserve">conforme modelo anexo </w:t>
      </w:r>
      <w:r w:rsidRPr="00B74D0E">
        <w:rPr>
          <w:rFonts w:ascii="Arial" w:hAnsi="Arial" w:cs="Arial"/>
          <w:b/>
        </w:rPr>
        <w:t xml:space="preserve">(Anexo </w:t>
      </w:r>
      <w:r>
        <w:rPr>
          <w:rFonts w:ascii="Arial" w:hAnsi="Arial" w:cs="Arial"/>
          <w:b/>
        </w:rPr>
        <w:t>II</w:t>
      </w:r>
      <w:r w:rsidRPr="00B74D0E">
        <w:rPr>
          <w:rFonts w:ascii="Arial" w:hAnsi="Arial" w:cs="Arial"/>
          <w:b/>
        </w:rPr>
        <w:t>I).</w:t>
      </w:r>
    </w:p>
    <w:p w:rsidR="00054FA0" w:rsidRPr="006732E3" w:rsidRDefault="00054FA0" w:rsidP="00054FA0">
      <w:pPr>
        <w:widowControl w:val="0"/>
        <w:spacing w:after="0" w:line="360" w:lineRule="auto"/>
        <w:jc w:val="both"/>
        <w:rPr>
          <w:rFonts w:ascii="Arial" w:hAnsi="Arial" w:cs="Arial"/>
        </w:rPr>
      </w:pPr>
      <w:r>
        <w:rPr>
          <w:rFonts w:ascii="Arial" w:hAnsi="Arial" w:cs="Arial"/>
        </w:rPr>
        <w:t xml:space="preserve">b) </w:t>
      </w:r>
      <w:r w:rsidRPr="001B7697">
        <w:rPr>
          <w:rFonts w:ascii="Arial" w:hAnsi="Arial" w:cs="Arial"/>
        </w:rPr>
        <w:t xml:space="preserve">declarações da licitante, elaboradas em papel timbrado e subscritas por seu representante legal, de que se encontra em situação regular perante o Ministério do Trabalho, conforme modelo anexo ao Decreto Estadual Nº 42.911, de 06/03/98 </w:t>
      </w:r>
      <w:r w:rsidRPr="00B74D0E">
        <w:rPr>
          <w:rFonts w:ascii="Arial" w:hAnsi="Arial" w:cs="Arial"/>
          <w:b/>
        </w:rPr>
        <w:t>(anexo IV);</w:t>
      </w:r>
    </w:p>
    <w:p w:rsidR="00054FA0" w:rsidRDefault="00054FA0" w:rsidP="00054FA0">
      <w:pPr>
        <w:widowControl w:val="0"/>
        <w:spacing w:after="0" w:line="360" w:lineRule="auto"/>
        <w:jc w:val="both"/>
        <w:rPr>
          <w:rFonts w:ascii="Arial" w:hAnsi="Arial" w:cs="Arial"/>
          <w:b/>
        </w:rPr>
      </w:pPr>
      <w:r>
        <w:rPr>
          <w:rFonts w:ascii="Arial" w:hAnsi="Arial" w:cs="Arial"/>
        </w:rPr>
        <w:t>c</w:t>
      </w:r>
      <w:r w:rsidRPr="001B7697">
        <w:rPr>
          <w:rFonts w:ascii="Arial" w:hAnsi="Arial" w:cs="Arial"/>
        </w:rPr>
        <w:t xml:space="preserve">) declaração elaborada em papel timbrado e subscrita pelo representante legal da licitante, assegurando a inexistência de impedimento legal para licitar ou contratar com a Administração </w:t>
      </w:r>
      <w:r w:rsidRPr="00B74D0E">
        <w:rPr>
          <w:rFonts w:ascii="Arial" w:hAnsi="Arial" w:cs="Arial"/>
          <w:b/>
        </w:rPr>
        <w:t>(anexo V);</w:t>
      </w:r>
    </w:p>
    <w:p w:rsidR="00054FA0" w:rsidRPr="00B74D0E" w:rsidRDefault="00054FA0" w:rsidP="00054FA0">
      <w:pPr>
        <w:widowControl w:val="0"/>
        <w:spacing w:after="0" w:line="240" w:lineRule="auto"/>
        <w:jc w:val="both"/>
        <w:rPr>
          <w:rFonts w:ascii="Arial" w:hAnsi="Arial" w:cs="Arial"/>
          <w:b/>
        </w:rPr>
      </w:pPr>
    </w:p>
    <w:p w:rsidR="00054FA0" w:rsidRPr="001928BD" w:rsidRDefault="00054FA0" w:rsidP="00054FA0">
      <w:pPr>
        <w:widowControl w:val="0"/>
        <w:spacing w:after="0" w:line="360" w:lineRule="auto"/>
        <w:jc w:val="both"/>
        <w:rPr>
          <w:rFonts w:ascii="Arial" w:hAnsi="Arial" w:cs="Arial"/>
          <w:b/>
          <w:bCs/>
        </w:rPr>
      </w:pPr>
      <w:r w:rsidRPr="001928BD">
        <w:rPr>
          <w:rFonts w:ascii="Arial" w:hAnsi="Arial" w:cs="Arial"/>
          <w:b/>
          <w:bCs/>
        </w:rPr>
        <w:t>7. DO PROCEDIMENTO E DO JULGAMENTO</w:t>
      </w:r>
    </w:p>
    <w:p w:rsidR="00054FA0" w:rsidRPr="001928BD" w:rsidRDefault="00054FA0" w:rsidP="00054FA0">
      <w:pPr>
        <w:pStyle w:val="Corpodetexto"/>
        <w:widowControl w:val="0"/>
        <w:spacing w:after="0" w:line="360" w:lineRule="auto"/>
        <w:rPr>
          <w:rFonts w:ascii="Arial" w:hAnsi="Arial" w:cs="Arial"/>
          <w:sz w:val="22"/>
          <w:szCs w:val="22"/>
        </w:rPr>
      </w:pPr>
      <w:r w:rsidRPr="001928BD">
        <w:rPr>
          <w:rFonts w:ascii="Arial" w:hAnsi="Arial" w:cs="Arial"/>
          <w:sz w:val="22"/>
          <w:szCs w:val="22"/>
        </w:rPr>
        <w:t>7.1. No horário e local indicados no preâmbulo, será aberta a sessão de processamento do Pregão, iniciando-se com o credenciamento dos interessados em participar do certame, com duração mínima de 30 minutos.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 xml:space="preserve">7.2. Após os respectivos credenciamentos, as licitantes entregarão ao Pregoeiro a declaração de pleno atendimento aos requisitos de habilitação, de acordo com o estabelecido no </w:t>
      </w:r>
      <w:r w:rsidRPr="00B74D0E">
        <w:rPr>
          <w:rFonts w:ascii="Arial" w:hAnsi="Arial" w:cs="Arial"/>
          <w:b/>
        </w:rPr>
        <w:t>Anexo III</w:t>
      </w:r>
      <w:r w:rsidRPr="001928BD">
        <w:rPr>
          <w:rFonts w:ascii="Arial" w:hAnsi="Arial" w:cs="Arial"/>
        </w:rPr>
        <w:t xml:space="preserve"> ao Edital e, em envelopes separados, a proposta de preços e os documentos de habilitação.</w:t>
      </w:r>
    </w:p>
    <w:p w:rsidR="00054FA0" w:rsidRPr="001928BD" w:rsidRDefault="00054FA0" w:rsidP="00054FA0">
      <w:pPr>
        <w:widowControl w:val="0"/>
        <w:spacing w:after="0" w:line="360" w:lineRule="auto"/>
        <w:jc w:val="both"/>
        <w:rPr>
          <w:rFonts w:ascii="Arial" w:hAnsi="Arial" w:cs="Arial"/>
          <w:color w:val="000000"/>
        </w:rPr>
      </w:pPr>
      <w:r w:rsidRPr="001928BD">
        <w:rPr>
          <w:rFonts w:ascii="Arial" w:hAnsi="Arial" w:cs="Arial"/>
        </w:rPr>
        <w:t xml:space="preserve">7.3. </w:t>
      </w:r>
      <w:r w:rsidRPr="001928BD">
        <w:rPr>
          <w:rFonts w:ascii="Arial" w:hAnsi="Arial" w:cs="Arial"/>
          <w:color w:val="000000"/>
        </w:rPr>
        <w:t xml:space="preserve">Iniciada a abertura do primeiro envelope proposta, estará encerrado o credenciamento e, por conseqüência, a possibilidade de admissão de novos participantes no certame. </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7.4. A análise das propostas pelo Pregoeiro visará ao atendimento das condições estabelecidas neste Edital e seus anexos, sendo desclassificadas as propostas: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a) cujo objeto não atenda as especificações, prazos e condições fixadas no Edital;</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b) que apresentem preço baseado exclusivamente em proposta das demais licitantes;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c) que sejam omissas ou apresentem irregularidades ou defeitos capazes de prejudicar o julgamento.</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7.5. No tocante aos preços, as propostas serão verificadas quanto à exatidão das operações aritméticas que conduziram ao valor total orçado, procedendo-se às correções no caso de eventuais erros, tomando-se como corretos os preços unitários e, havendo discordância entre os valores em algarismos e por extenso, prevalecerá este último. As correções efetuadas serão consideradas para a apuração do valor da proposta.</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7.6. Serão desconsideradas ofertas ou vantagens baseadas nas propostas das demais licitantes.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7.7. As propostas não desclassificadas serão selecionadas para a etapa de lances, com observância dos seguintes critérios: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a) seleção da proposta de menor preço e as demais com preços até 10% superiores àquela;</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054FA0" w:rsidRPr="001928BD" w:rsidRDefault="00054FA0" w:rsidP="00054FA0">
      <w:pPr>
        <w:widowControl w:val="0"/>
        <w:numPr>
          <w:ins w:id="0" w:author="carmem" w:date="2006-11-06T09:30:00Z"/>
        </w:numPr>
        <w:spacing w:after="0" w:line="360" w:lineRule="auto"/>
        <w:jc w:val="both"/>
        <w:rPr>
          <w:rFonts w:ascii="Arial" w:hAnsi="Arial" w:cs="Arial"/>
        </w:rPr>
      </w:pPr>
      <w:r w:rsidRPr="001928BD">
        <w:rPr>
          <w:rFonts w:ascii="Arial" w:hAnsi="Arial" w:cs="Arial"/>
        </w:rPr>
        <w:t>7.8. Para efeito de seleção será</w:t>
      </w:r>
      <w:r>
        <w:rPr>
          <w:rFonts w:ascii="Arial" w:hAnsi="Arial" w:cs="Arial"/>
        </w:rPr>
        <w:t xml:space="preserve"> considerado o </w:t>
      </w:r>
      <w:r w:rsidRPr="009F3D97">
        <w:rPr>
          <w:rFonts w:ascii="Arial" w:hAnsi="Arial" w:cs="Arial"/>
          <w:u w:val="single"/>
        </w:rPr>
        <w:t>menor preço</w:t>
      </w:r>
      <w:r w:rsidRPr="001928BD">
        <w:rPr>
          <w:rFonts w:ascii="Arial" w:hAnsi="Arial" w:cs="Arial"/>
        </w:rPr>
        <w:t xml:space="preserve">. </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lastRenderedPageBreak/>
        <w:t>7.9.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7.10. A licitante sorteada em primeiro lugar poderá escolher a posição na ordenação de lances em relação aos demais empatados, e assim sucessivamente até a definição completa da ordem de lances.</w:t>
      </w:r>
    </w:p>
    <w:p w:rsidR="00054FA0" w:rsidRPr="009A6C5F" w:rsidRDefault="00054FA0" w:rsidP="00054FA0">
      <w:pPr>
        <w:widowControl w:val="0"/>
        <w:spacing w:after="0" w:line="360" w:lineRule="auto"/>
        <w:jc w:val="both"/>
        <w:rPr>
          <w:rFonts w:ascii="Arial" w:hAnsi="Arial" w:cs="Arial"/>
        </w:rPr>
      </w:pPr>
      <w:r w:rsidRPr="009A6C5F">
        <w:rPr>
          <w:rFonts w:ascii="Arial" w:hAnsi="Arial" w:cs="Arial"/>
        </w:rPr>
        <w:t xml:space="preserve">7.11. Os lances deverão ser formulados em valores distintos e decrescentes, inferiores à proposta de menor preço, observada a redução mínima entre os lances de </w:t>
      </w:r>
      <w:r w:rsidRPr="001B4605">
        <w:rPr>
          <w:rFonts w:ascii="Arial" w:hAnsi="Arial" w:cs="Arial"/>
          <w:b/>
        </w:rPr>
        <w:t>R$ 500,00 (quinhentos Reais</w:t>
      </w:r>
      <w:r w:rsidRPr="00B74D0E">
        <w:rPr>
          <w:rFonts w:ascii="Arial" w:hAnsi="Arial" w:cs="Arial"/>
        </w:rPr>
        <w:t>) por lance, incidente</w:t>
      </w:r>
      <w:r w:rsidRPr="001B4605">
        <w:rPr>
          <w:rFonts w:ascii="Arial" w:hAnsi="Arial" w:cs="Arial"/>
        </w:rPr>
        <w:t xml:space="preserve"> sobre o valor unitário.</w:t>
      </w:r>
      <w:r>
        <w:rPr>
          <w:rFonts w:ascii="Arial" w:hAnsi="Arial" w:cs="Arial"/>
        </w:rPr>
        <w:t xml:space="preserve"> </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7.12. A etapa de lances será considerada encerrada quando todos os participantes dessa etapa declinarem da formulação de lances.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7.13. Encerrada a etapa de lances, serão classificadas as propostas selecionadas e não selecionadas para a etapa de lances, nas ordens crescentes dos valores, considerando-se para as selecionadas o último preço ofertado.</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7.14. O Pregoeiro poderá negociar com o autor da oferta de menor valor, com vistas à redução do preço.</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7.15. Após a negociação, se houver, o Pregoeiro examinará a aceitabilidade do menor preço, decidindo motivadamente a respeito.</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7.16. A aceitabilidade será aferida a partir dos preços de mercado vigentes na data da apresentação das propostas, apurados mediante pesquisa realizada pelo órgão licitante, que será juntada aos autos por ocasião do julgamento.</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7.17. Considerada aceitável a oferta de menor preço, será aberto o envelope n°2 contendo os documentos de habilitação de seu autor.</w:t>
      </w:r>
    </w:p>
    <w:p w:rsidR="00054FA0" w:rsidRPr="00E2482C" w:rsidRDefault="00054FA0" w:rsidP="00054FA0">
      <w:pPr>
        <w:pStyle w:val="Corpodetexto2"/>
        <w:widowControl w:val="0"/>
        <w:spacing w:after="0" w:line="360" w:lineRule="auto"/>
        <w:jc w:val="both"/>
        <w:rPr>
          <w:rFonts w:ascii="Arial" w:hAnsi="Arial" w:cs="Arial"/>
        </w:rPr>
      </w:pPr>
      <w:r w:rsidRPr="00E2482C">
        <w:rPr>
          <w:rFonts w:ascii="Arial" w:hAnsi="Arial" w:cs="Arial"/>
        </w:rPr>
        <w:t>7.18. Eventuais falhas, omissões ou outras irregularidades nos documentos de habilitação, poderão ser saneadas na sessão pública de processamento do Pregão, até a decisão sobre a habilitação, inclusive mediante:</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a) substituição e apresentação de documentos, ou</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b) verificação efetuada por meio eletrônico hábil de informações.</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7.19. A verificação será certificada pelo Pregoeiro e deverão ser anexados aos autos os documentos passíveis de obtenção por meio eletrônico, salvo impossibilidade devidamente justificada.</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 xml:space="preserve">7.20. A Administração não se responsabilizará pela eventual indisponibilidade dos meios eletrônicos, no momento da verificação. Ocorrendo essa indisponibilidade e não sendo </w:t>
      </w:r>
      <w:r w:rsidRPr="001928BD">
        <w:rPr>
          <w:rFonts w:ascii="Arial" w:hAnsi="Arial" w:cs="Arial"/>
        </w:rPr>
        <w:lastRenderedPageBreak/>
        <w:t>apresentados os documentos alcançados pela verificação, a licitante será inabilitada.</w:t>
      </w:r>
    </w:p>
    <w:p w:rsidR="00054FA0" w:rsidRPr="006E7FC4" w:rsidRDefault="00054FA0" w:rsidP="00054FA0">
      <w:pPr>
        <w:pStyle w:val="Corpodetexto2"/>
        <w:widowControl w:val="0"/>
        <w:spacing w:after="0" w:line="360" w:lineRule="auto"/>
        <w:jc w:val="both"/>
        <w:rPr>
          <w:rFonts w:ascii="Arial" w:hAnsi="Arial" w:cs="Arial"/>
          <w:b/>
        </w:rPr>
      </w:pPr>
      <w:r w:rsidRPr="006E7FC4">
        <w:rPr>
          <w:rFonts w:ascii="Arial" w:hAnsi="Arial" w:cs="Arial"/>
          <w:b/>
        </w:rPr>
        <w:t>7.21. Para aferir o exato cumprimento das condições estabelecidas no item 6.1.2, o Pregoeiro, se necessário, diligenciará junto ao Cadastro Geral de Fornecedores do Estado de São Paulo (CADFOR/SIAFISICO).</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7.22. Constatado o atendimento dos requisitos de habilitação previstos neste Edital, a licitante será  habilitada e declarada vencedora do certame.</w:t>
      </w:r>
    </w:p>
    <w:p w:rsidR="00054FA0" w:rsidRPr="001928BD" w:rsidRDefault="00054FA0" w:rsidP="00054FA0">
      <w:pPr>
        <w:widowControl w:val="0"/>
        <w:spacing w:after="0" w:line="360" w:lineRule="auto"/>
        <w:jc w:val="both"/>
        <w:rPr>
          <w:rFonts w:ascii="Arial" w:hAnsi="Arial" w:cs="Arial"/>
        </w:rPr>
      </w:pPr>
      <w:r w:rsidRPr="001928BD">
        <w:rPr>
          <w:rFonts w:ascii="Arial" w:hAnsi="Arial" w:cs="Arial"/>
        </w:rPr>
        <w:t>7.23. Se a oferta não for aceitável, ou se a licitante desatender as exigências para a habilitação, o Pregoeiro examinará a oferta subseqüente de menor preço, negociará com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54FA0" w:rsidRPr="001928BD" w:rsidRDefault="00054FA0" w:rsidP="00054FA0">
      <w:pPr>
        <w:spacing w:after="0" w:line="240" w:lineRule="auto"/>
        <w:jc w:val="both"/>
        <w:rPr>
          <w:rFonts w:ascii="Arial" w:hAnsi="Arial" w:cs="Arial"/>
          <w:color w:val="FF0000"/>
        </w:rPr>
      </w:pPr>
    </w:p>
    <w:p w:rsidR="00054FA0" w:rsidRPr="001928BD" w:rsidRDefault="00054FA0" w:rsidP="00054FA0">
      <w:pPr>
        <w:spacing w:after="0" w:line="360" w:lineRule="auto"/>
        <w:jc w:val="both"/>
        <w:rPr>
          <w:rFonts w:ascii="Arial" w:hAnsi="Arial" w:cs="Arial"/>
          <w:b/>
        </w:rPr>
      </w:pPr>
      <w:r w:rsidRPr="001928BD">
        <w:rPr>
          <w:rFonts w:ascii="Arial" w:hAnsi="Arial" w:cs="Arial"/>
          <w:b/>
        </w:rPr>
        <w:t>8. – DO RECURSO, DA ADJUDICAÇÃO E DA HOMOLOGAÇÃO</w:t>
      </w:r>
    </w:p>
    <w:p w:rsidR="00054FA0" w:rsidRPr="001928BD" w:rsidRDefault="00054FA0" w:rsidP="00054FA0">
      <w:pPr>
        <w:spacing w:after="0" w:line="360" w:lineRule="auto"/>
        <w:jc w:val="both"/>
        <w:rPr>
          <w:rFonts w:ascii="Arial" w:hAnsi="Arial" w:cs="Arial"/>
        </w:rPr>
      </w:pPr>
      <w:r w:rsidRPr="009A6C5F">
        <w:rPr>
          <w:rFonts w:ascii="Arial" w:hAnsi="Arial" w:cs="Arial"/>
        </w:rPr>
        <w:t>8.1. –</w:t>
      </w:r>
      <w:r w:rsidRPr="001928BD">
        <w:rPr>
          <w:rFonts w:ascii="Arial" w:hAnsi="Arial" w:cs="Arial"/>
          <w:b/>
        </w:rPr>
        <w:t xml:space="preserve"> </w:t>
      </w:r>
      <w:r w:rsidRPr="001928BD">
        <w:rPr>
          <w:rFonts w:ascii="Arial" w:hAnsi="Arial" w:cs="Arial"/>
        </w:rPr>
        <w:t xml:space="preserve">No final da sessão, a licitante que quiser recorrer deverá manifestar imediata e motivadamente a sua intenção, abrindo-se então o </w:t>
      </w:r>
      <w:r w:rsidRPr="001B4605">
        <w:rPr>
          <w:rFonts w:ascii="Arial" w:hAnsi="Arial" w:cs="Arial"/>
          <w:b/>
        </w:rPr>
        <w:t>prazo de 3 (três) dias</w:t>
      </w:r>
      <w:r w:rsidRPr="001928BD">
        <w:rPr>
          <w:rFonts w:ascii="Arial" w:hAnsi="Arial" w:cs="Arial"/>
        </w:rPr>
        <w:t xml:space="preserve"> para apresentação de suas razões recursais, ficando as demais licitantes desde logo intimadas para apresentar contra- razões em igual número de dias, que começarão a correr no término do prazo da recorrente, sendo-lhes assegurada vista imediata dos autos.</w:t>
      </w:r>
    </w:p>
    <w:p w:rsidR="00054FA0" w:rsidRPr="001928BD" w:rsidRDefault="00054FA0" w:rsidP="00054FA0">
      <w:pPr>
        <w:spacing w:after="0" w:line="360" w:lineRule="auto"/>
        <w:jc w:val="both"/>
        <w:rPr>
          <w:rFonts w:ascii="Arial" w:hAnsi="Arial" w:cs="Arial"/>
        </w:rPr>
      </w:pPr>
      <w:r w:rsidRPr="009A6C5F">
        <w:rPr>
          <w:rFonts w:ascii="Arial" w:hAnsi="Arial" w:cs="Arial"/>
        </w:rPr>
        <w:t>8.2. –</w:t>
      </w:r>
      <w:r w:rsidRPr="001928BD">
        <w:rPr>
          <w:rFonts w:ascii="Arial" w:hAnsi="Arial" w:cs="Arial"/>
          <w:b/>
        </w:rPr>
        <w:t xml:space="preserve"> </w:t>
      </w:r>
      <w:r w:rsidRPr="001928BD">
        <w:rPr>
          <w:rFonts w:ascii="Arial" w:hAnsi="Arial" w:cs="Arial"/>
        </w:rPr>
        <w:t>Não será</w:t>
      </w:r>
      <w:r w:rsidRPr="001928BD">
        <w:rPr>
          <w:rFonts w:ascii="Arial" w:hAnsi="Arial" w:cs="Arial"/>
          <w:b/>
        </w:rPr>
        <w:t xml:space="preserve"> </w:t>
      </w:r>
      <w:r w:rsidRPr="001928BD">
        <w:rPr>
          <w:rFonts w:ascii="Arial" w:hAnsi="Arial" w:cs="Arial"/>
        </w:rPr>
        <w:t>admitida a fundamentação de recursos por intermédio de fac-símile ou via e-mail.</w:t>
      </w:r>
    </w:p>
    <w:p w:rsidR="00054FA0" w:rsidRPr="001928BD" w:rsidRDefault="00054FA0" w:rsidP="00054FA0">
      <w:pPr>
        <w:spacing w:after="0" w:line="360" w:lineRule="auto"/>
        <w:jc w:val="both"/>
        <w:rPr>
          <w:rFonts w:ascii="Arial" w:hAnsi="Arial" w:cs="Arial"/>
        </w:rPr>
      </w:pPr>
      <w:r w:rsidRPr="009A6C5F">
        <w:rPr>
          <w:rFonts w:ascii="Arial" w:hAnsi="Arial" w:cs="Arial"/>
        </w:rPr>
        <w:t>8.3.-</w:t>
      </w:r>
      <w:r w:rsidRPr="001928BD">
        <w:rPr>
          <w:rFonts w:ascii="Arial" w:hAnsi="Arial" w:cs="Arial"/>
        </w:rPr>
        <w:t xml:space="preserve"> A ausência de manifestação imediata e motivada da licitante importará a decadência do direito de recurso, a adjudicação do objeto do certame pelo Pregoeiro á licitante vencedora e o encaminhamento do Processo á autoridade competente para a homologação.</w:t>
      </w:r>
    </w:p>
    <w:p w:rsidR="00054FA0" w:rsidRPr="001928BD" w:rsidRDefault="00054FA0" w:rsidP="00054FA0">
      <w:pPr>
        <w:spacing w:after="0" w:line="360" w:lineRule="auto"/>
        <w:jc w:val="both"/>
        <w:rPr>
          <w:rFonts w:ascii="Arial" w:hAnsi="Arial" w:cs="Arial"/>
        </w:rPr>
      </w:pPr>
      <w:r w:rsidRPr="009A6C5F">
        <w:rPr>
          <w:rFonts w:ascii="Arial" w:hAnsi="Arial" w:cs="Arial"/>
        </w:rPr>
        <w:t>8.4.-</w:t>
      </w:r>
      <w:r w:rsidRPr="001928BD">
        <w:rPr>
          <w:rFonts w:ascii="Arial" w:hAnsi="Arial" w:cs="Arial"/>
        </w:rPr>
        <w:t xml:space="preserve"> Interposto o recurso, o Pregoeiro poderá reconsiderar a sua decisão ou encaminhá-lo devidamente informado á autoridade competente. </w:t>
      </w:r>
    </w:p>
    <w:p w:rsidR="00054FA0" w:rsidRPr="001928BD" w:rsidRDefault="00054FA0" w:rsidP="00054FA0">
      <w:pPr>
        <w:spacing w:after="0" w:line="360" w:lineRule="auto"/>
        <w:jc w:val="both"/>
        <w:rPr>
          <w:rFonts w:ascii="Arial" w:hAnsi="Arial" w:cs="Arial"/>
        </w:rPr>
      </w:pPr>
      <w:r w:rsidRPr="009A6C5F">
        <w:rPr>
          <w:rFonts w:ascii="Arial" w:hAnsi="Arial" w:cs="Arial"/>
        </w:rPr>
        <w:t>8.5.-</w:t>
      </w:r>
      <w:r w:rsidRPr="001928BD">
        <w:rPr>
          <w:rFonts w:ascii="Arial" w:hAnsi="Arial" w:cs="Arial"/>
        </w:rPr>
        <w:t xml:space="preserve"> O recurso terá efeito suspensivo para o item respectivo, e o seu acolhimento importará a invalidação apenas dos atos insuscetíveis de aproveitamento.</w:t>
      </w:r>
    </w:p>
    <w:p w:rsidR="00054FA0" w:rsidRPr="008560E6" w:rsidRDefault="00054FA0" w:rsidP="00054FA0">
      <w:pPr>
        <w:spacing w:after="0" w:line="240" w:lineRule="auto"/>
        <w:jc w:val="both"/>
        <w:rPr>
          <w:rFonts w:ascii="Arial" w:hAnsi="Arial" w:cs="Arial"/>
          <w:color w:val="FF0000"/>
        </w:rPr>
      </w:pPr>
    </w:p>
    <w:p w:rsidR="00054FA0" w:rsidRPr="008664FE" w:rsidRDefault="00054FA0" w:rsidP="00054FA0">
      <w:pPr>
        <w:spacing w:after="0" w:line="360" w:lineRule="auto"/>
        <w:jc w:val="both"/>
        <w:rPr>
          <w:rFonts w:ascii="Arial" w:hAnsi="Arial" w:cs="Arial"/>
          <w:b/>
        </w:rPr>
      </w:pPr>
      <w:r w:rsidRPr="005F3828">
        <w:rPr>
          <w:rFonts w:ascii="Arial" w:hAnsi="Arial" w:cs="Arial"/>
          <w:b/>
        </w:rPr>
        <w:t>9.- DO PRAZO, DA CONDIÇÃO E LOCAL DE ENTREGA DO OBJETO DA LICITAÇÃO</w:t>
      </w:r>
    </w:p>
    <w:p w:rsidR="00054FA0" w:rsidRPr="005F3828" w:rsidRDefault="00054FA0" w:rsidP="00054FA0">
      <w:pPr>
        <w:spacing w:after="0" w:line="360" w:lineRule="auto"/>
        <w:jc w:val="both"/>
        <w:rPr>
          <w:rFonts w:ascii="Arial" w:hAnsi="Arial" w:cs="Arial"/>
        </w:rPr>
      </w:pPr>
      <w:r w:rsidRPr="005F3828">
        <w:rPr>
          <w:rFonts w:ascii="Arial" w:hAnsi="Arial" w:cs="Arial"/>
        </w:rPr>
        <w:t xml:space="preserve">9.1.- O prazo de entrega do objeto da licitação deverá ser </w:t>
      </w:r>
      <w:r w:rsidRPr="00AD1AB1">
        <w:rPr>
          <w:rFonts w:ascii="Arial" w:hAnsi="Arial" w:cs="Arial"/>
        </w:rPr>
        <w:t xml:space="preserve">até </w:t>
      </w:r>
      <w:r>
        <w:rPr>
          <w:rFonts w:ascii="Arial" w:hAnsi="Arial" w:cs="Arial"/>
        </w:rPr>
        <w:t>30</w:t>
      </w:r>
      <w:r w:rsidRPr="00AD1AB1">
        <w:rPr>
          <w:rFonts w:ascii="Arial" w:hAnsi="Arial" w:cs="Arial"/>
        </w:rPr>
        <w:t xml:space="preserve"> (</w:t>
      </w:r>
      <w:r>
        <w:rPr>
          <w:rFonts w:ascii="Arial" w:hAnsi="Arial" w:cs="Arial"/>
        </w:rPr>
        <w:t>trinta</w:t>
      </w:r>
      <w:r w:rsidRPr="00AD1AB1">
        <w:rPr>
          <w:rFonts w:ascii="Arial" w:hAnsi="Arial" w:cs="Arial"/>
        </w:rPr>
        <w:t xml:space="preserve">) dias após </w:t>
      </w:r>
      <w:r>
        <w:rPr>
          <w:rFonts w:ascii="Arial" w:hAnsi="Arial" w:cs="Arial"/>
        </w:rPr>
        <w:t>assinatura do contrato</w:t>
      </w:r>
      <w:r w:rsidRPr="00AD1AB1">
        <w:rPr>
          <w:rFonts w:ascii="Arial" w:hAnsi="Arial" w:cs="Arial"/>
        </w:rPr>
        <w:t>,</w:t>
      </w:r>
      <w:r w:rsidRPr="005F3828">
        <w:rPr>
          <w:rFonts w:ascii="Arial" w:hAnsi="Arial" w:cs="Arial"/>
        </w:rPr>
        <w:t xml:space="preserve"> sob pena de perda do direito correspondente, sem prejuízo da aplicação de penalidades previstas em Lei;</w:t>
      </w:r>
    </w:p>
    <w:p w:rsidR="00054FA0" w:rsidRPr="005F3828" w:rsidRDefault="00054FA0" w:rsidP="00054FA0">
      <w:pPr>
        <w:spacing w:after="0" w:line="360" w:lineRule="auto"/>
        <w:jc w:val="both"/>
        <w:rPr>
          <w:rFonts w:ascii="Arial" w:hAnsi="Arial" w:cs="Arial"/>
        </w:rPr>
      </w:pPr>
      <w:r w:rsidRPr="005F3828">
        <w:rPr>
          <w:rFonts w:ascii="Arial" w:hAnsi="Arial" w:cs="Arial"/>
        </w:rPr>
        <w:lastRenderedPageBreak/>
        <w:t xml:space="preserve">9.2.- Local de entrega e recebimento do objeto da licitação: no Almoxarifado da Prefeitura situado na Rua Antônio Prado, S/n°, por conta e risco do fornecedor, inclusive as despesas com frete e a descarga, no horário compreendido das 8:00 </w:t>
      </w:r>
      <w:proofErr w:type="spellStart"/>
      <w:r w:rsidRPr="005F3828">
        <w:rPr>
          <w:rFonts w:ascii="Arial" w:hAnsi="Arial" w:cs="Arial"/>
        </w:rPr>
        <w:t>hs</w:t>
      </w:r>
      <w:proofErr w:type="spellEnd"/>
      <w:r w:rsidRPr="005F3828">
        <w:rPr>
          <w:rFonts w:ascii="Arial" w:hAnsi="Arial" w:cs="Arial"/>
        </w:rPr>
        <w:t xml:space="preserve">. às 11:00 </w:t>
      </w:r>
      <w:proofErr w:type="spellStart"/>
      <w:r w:rsidRPr="005F3828">
        <w:rPr>
          <w:rFonts w:ascii="Arial" w:hAnsi="Arial" w:cs="Arial"/>
        </w:rPr>
        <w:t>hs</w:t>
      </w:r>
      <w:proofErr w:type="spellEnd"/>
      <w:r w:rsidRPr="005F3828">
        <w:rPr>
          <w:rFonts w:ascii="Arial" w:hAnsi="Arial" w:cs="Arial"/>
        </w:rPr>
        <w:t xml:space="preserve">. e das 12:30 </w:t>
      </w:r>
      <w:proofErr w:type="spellStart"/>
      <w:r w:rsidRPr="005F3828">
        <w:rPr>
          <w:rFonts w:ascii="Arial" w:hAnsi="Arial" w:cs="Arial"/>
        </w:rPr>
        <w:t>hs</w:t>
      </w:r>
      <w:proofErr w:type="spellEnd"/>
      <w:r w:rsidRPr="005F3828">
        <w:rPr>
          <w:rFonts w:ascii="Arial" w:hAnsi="Arial" w:cs="Arial"/>
        </w:rPr>
        <w:t xml:space="preserve"> às 17:30 horas de segunda a sexta feira.</w:t>
      </w:r>
    </w:p>
    <w:p w:rsidR="00054FA0" w:rsidRPr="005F3828" w:rsidRDefault="00054FA0" w:rsidP="00054FA0">
      <w:pPr>
        <w:spacing w:after="0" w:line="360" w:lineRule="auto"/>
        <w:jc w:val="both"/>
        <w:rPr>
          <w:rFonts w:ascii="Arial" w:hAnsi="Arial" w:cs="Arial"/>
        </w:rPr>
      </w:pPr>
      <w:r w:rsidRPr="005F3828">
        <w:rPr>
          <w:rFonts w:ascii="Arial" w:hAnsi="Arial" w:cs="Arial"/>
        </w:rPr>
        <w:t>9.3.- Não será permitida na entrega, a substituição do objeto ofertado, quer em função de outra especificação, outra marca, outro modelo, etc.</w:t>
      </w:r>
    </w:p>
    <w:p w:rsidR="00054FA0" w:rsidRPr="008560E6" w:rsidRDefault="00054FA0" w:rsidP="00054FA0">
      <w:pPr>
        <w:spacing w:after="0" w:line="240" w:lineRule="auto"/>
        <w:jc w:val="both"/>
        <w:rPr>
          <w:rFonts w:ascii="Arial" w:hAnsi="Arial" w:cs="Arial"/>
          <w:color w:val="FF0000"/>
        </w:rPr>
      </w:pPr>
    </w:p>
    <w:p w:rsidR="00054FA0" w:rsidRPr="00714F4A" w:rsidRDefault="00054FA0" w:rsidP="00054FA0">
      <w:pPr>
        <w:spacing w:after="0" w:line="360" w:lineRule="auto"/>
        <w:jc w:val="both"/>
        <w:rPr>
          <w:rFonts w:ascii="Arial" w:hAnsi="Arial" w:cs="Arial"/>
          <w:b/>
        </w:rPr>
      </w:pPr>
      <w:r w:rsidRPr="008664FE">
        <w:rPr>
          <w:rFonts w:ascii="Arial" w:hAnsi="Arial" w:cs="Arial"/>
          <w:b/>
        </w:rPr>
        <w:t>10.- DAS CONDIÇÕES DE RECEBIMENTO DO OBJETO DA LICITAÇÃO</w:t>
      </w:r>
    </w:p>
    <w:p w:rsidR="00054FA0" w:rsidRPr="006544A5" w:rsidRDefault="00054FA0" w:rsidP="00054FA0">
      <w:pPr>
        <w:widowControl w:val="0"/>
        <w:spacing w:after="0" w:line="360" w:lineRule="auto"/>
        <w:jc w:val="both"/>
        <w:rPr>
          <w:rFonts w:ascii="Arial" w:hAnsi="Arial" w:cs="Arial"/>
        </w:rPr>
      </w:pPr>
      <w:r>
        <w:rPr>
          <w:rFonts w:ascii="Arial" w:hAnsi="Arial" w:cs="Arial"/>
        </w:rPr>
        <w:t xml:space="preserve">10.1. O objeto desta licitação,será recebido nos termos do art. 73, </w:t>
      </w:r>
      <w:r w:rsidRPr="006544A5">
        <w:rPr>
          <w:rFonts w:ascii="Arial" w:hAnsi="Arial" w:cs="Arial"/>
        </w:rPr>
        <w:t>inciso II, da Lei Federal nº 8.666/93.</w:t>
      </w:r>
    </w:p>
    <w:p w:rsidR="00054FA0" w:rsidRPr="001A61B3" w:rsidRDefault="00054FA0" w:rsidP="00054FA0">
      <w:pPr>
        <w:widowControl w:val="0"/>
        <w:spacing w:after="0" w:line="360" w:lineRule="auto"/>
        <w:jc w:val="both"/>
        <w:rPr>
          <w:rFonts w:ascii="Arial" w:hAnsi="Arial" w:cs="Arial"/>
        </w:rPr>
      </w:pPr>
      <w:r w:rsidRPr="001A61B3">
        <w:rPr>
          <w:rFonts w:ascii="Arial" w:hAnsi="Arial" w:cs="Arial"/>
        </w:rPr>
        <w:t>a) Provisoriamente, para efeito de posterior verificação da conformidade do objeto com o especificado no anexo I</w:t>
      </w:r>
      <w:r w:rsidRPr="001A61B3">
        <w:rPr>
          <w:rFonts w:ascii="Arial" w:hAnsi="Arial" w:cs="Arial"/>
          <w:b/>
        </w:rPr>
        <w:t xml:space="preserve">, </w:t>
      </w:r>
      <w:r w:rsidRPr="001A61B3">
        <w:rPr>
          <w:rFonts w:ascii="Arial" w:hAnsi="Arial" w:cs="Arial"/>
        </w:rPr>
        <w:t>por ocasião da entrega, mediante recibo, assinado por funcionário designado na respectiva requisição de fornecimento;</w:t>
      </w:r>
    </w:p>
    <w:p w:rsidR="00054FA0" w:rsidRPr="001A61B3" w:rsidRDefault="00054FA0" w:rsidP="00054FA0">
      <w:pPr>
        <w:widowControl w:val="0"/>
        <w:spacing w:after="0" w:line="360" w:lineRule="auto"/>
        <w:jc w:val="both"/>
        <w:rPr>
          <w:rFonts w:ascii="Arial" w:hAnsi="Arial" w:cs="Arial"/>
        </w:rPr>
      </w:pPr>
      <w:r w:rsidRPr="001A61B3">
        <w:rPr>
          <w:rFonts w:ascii="Arial" w:hAnsi="Arial" w:cs="Arial"/>
        </w:rPr>
        <w:t>b) Definitivamente, após a verificação a que se refere o subitem “a” acima e conseqüente aceitação, no prazo de 03 (três) dias úteis contados do recebimento provisório, pelo gestor do contrato;</w:t>
      </w:r>
    </w:p>
    <w:p w:rsidR="00054FA0" w:rsidRPr="006544A5" w:rsidRDefault="00054FA0" w:rsidP="00054FA0">
      <w:pPr>
        <w:spacing w:after="0" w:line="360" w:lineRule="auto"/>
        <w:jc w:val="both"/>
        <w:rPr>
          <w:rFonts w:ascii="Arial" w:hAnsi="Arial" w:cs="Arial"/>
        </w:rPr>
      </w:pPr>
      <w:r w:rsidRPr="006544A5">
        <w:rPr>
          <w:rFonts w:ascii="Arial" w:hAnsi="Arial" w:cs="Arial"/>
        </w:rPr>
        <w:t>10.2.- Será rejeitado no recebimento, o objeto fornecido com especificações e marca/modelo diferentes do constado no Anexo I, devendo a sua substituição ocorrer na forma e prazos definidos no subitem 10.3 deste Edital.</w:t>
      </w:r>
    </w:p>
    <w:p w:rsidR="00054FA0" w:rsidRPr="006544A5" w:rsidRDefault="00054FA0" w:rsidP="00054FA0">
      <w:pPr>
        <w:spacing w:after="0" w:line="360" w:lineRule="auto"/>
        <w:jc w:val="both"/>
        <w:rPr>
          <w:rFonts w:ascii="Arial" w:hAnsi="Arial" w:cs="Arial"/>
        </w:rPr>
      </w:pPr>
      <w:r w:rsidRPr="006544A5">
        <w:rPr>
          <w:rFonts w:ascii="Arial" w:hAnsi="Arial" w:cs="Arial"/>
        </w:rPr>
        <w:t>a) Constadas irregularidades no objeto da licitação, a Prefeitura poderá:</w:t>
      </w:r>
    </w:p>
    <w:p w:rsidR="00054FA0" w:rsidRPr="006544A5" w:rsidRDefault="00054FA0" w:rsidP="00054FA0">
      <w:pPr>
        <w:spacing w:after="0" w:line="360" w:lineRule="auto"/>
        <w:jc w:val="both"/>
        <w:rPr>
          <w:rFonts w:ascii="Arial" w:hAnsi="Arial" w:cs="Arial"/>
        </w:rPr>
      </w:pPr>
      <w:r w:rsidRPr="006544A5">
        <w:rPr>
          <w:rFonts w:ascii="Arial" w:hAnsi="Arial" w:cs="Arial"/>
        </w:rPr>
        <w:t xml:space="preserve">b) Se disser respeito a especificação, rejeitá-lo no todo ou em parte, determinando sua substituição ou reincidindo a contratação, sem prejuízo das penalidades cabíveis: </w:t>
      </w:r>
    </w:p>
    <w:p w:rsidR="00054FA0" w:rsidRPr="006544A5" w:rsidRDefault="00054FA0" w:rsidP="00054FA0">
      <w:pPr>
        <w:spacing w:after="0" w:line="360" w:lineRule="auto"/>
        <w:jc w:val="both"/>
        <w:rPr>
          <w:rFonts w:ascii="Arial" w:hAnsi="Arial" w:cs="Arial"/>
        </w:rPr>
      </w:pPr>
      <w:r w:rsidRPr="006544A5">
        <w:rPr>
          <w:rFonts w:ascii="Arial" w:hAnsi="Arial" w:cs="Arial"/>
        </w:rPr>
        <w:t>c) Na hipótese de substituição, a Adjudicatária deverá fazê-la em conformidade com a indicação da Administração, no prazo máximo de 02 (dois) dias úteis, contados da notificação por escrito, mantido o preço inicialmente contratado;</w:t>
      </w:r>
    </w:p>
    <w:p w:rsidR="00054FA0" w:rsidRPr="006544A5" w:rsidRDefault="00054FA0" w:rsidP="00054FA0">
      <w:pPr>
        <w:spacing w:after="0" w:line="360" w:lineRule="auto"/>
        <w:jc w:val="both"/>
        <w:rPr>
          <w:rFonts w:ascii="Arial" w:hAnsi="Arial" w:cs="Arial"/>
        </w:rPr>
      </w:pPr>
      <w:r w:rsidRPr="006544A5">
        <w:rPr>
          <w:rFonts w:ascii="Arial" w:hAnsi="Arial" w:cs="Arial"/>
        </w:rPr>
        <w:t>d) se disser respeito à diferença de quantidade ou de partes, determinar sua complementação ou rescindir a contratação, sem prejuízo das penalidades cabíveis:</w:t>
      </w:r>
    </w:p>
    <w:p w:rsidR="00054FA0" w:rsidRPr="006544A5" w:rsidRDefault="00054FA0" w:rsidP="00054FA0">
      <w:pPr>
        <w:spacing w:after="0" w:line="360" w:lineRule="auto"/>
        <w:jc w:val="both"/>
        <w:rPr>
          <w:rFonts w:ascii="Arial" w:hAnsi="Arial" w:cs="Arial"/>
        </w:rPr>
      </w:pPr>
      <w:r w:rsidRPr="006544A5">
        <w:rPr>
          <w:rFonts w:ascii="Arial" w:hAnsi="Arial" w:cs="Arial"/>
        </w:rPr>
        <w:t>notificação por escrito, mantido o preço inicialmente contratado.</w:t>
      </w:r>
    </w:p>
    <w:p w:rsidR="00054FA0" w:rsidRPr="008560E6" w:rsidRDefault="00054FA0" w:rsidP="00054FA0">
      <w:pPr>
        <w:spacing w:after="0" w:line="240" w:lineRule="auto"/>
        <w:jc w:val="both"/>
        <w:rPr>
          <w:rFonts w:ascii="Arial" w:hAnsi="Arial" w:cs="Arial"/>
          <w:color w:val="FF0000"/>
        </w:rPr>
      </w:pPr>
    </w:p>
    <w:p w:rsidR="00054FA0" w:rsidRPr="006A425F" w:rsidRDefault="00054FA0" w:rsidP="00054FA0">
      <w:pPr>
        <w:spacing w:after="0" w:line="360" w:lineRule="auto"/>
        <w:jc w:val="both"/>
        <w:rPr>
          <w:rFonts w:ascii="Arial" w:hAnsi="Arial" w:cs="Arial"/>
          <w:b/>
        </w:rPr>
      </w:pPr>
      <w:r w:rsidRPr="006A425F">
        <w:rPr>
          <w:rFonts w:ascii="Arial" w:hAnsi="Arial" w:cs="Arial"/>
          <w:b/>
        </w:rPr>
        <w:t>11.- DA FORMA DE PAGAMENTO</w:t>
      </w:r>
    </w:p>
    <w:p w:rsidR="00054FA0" w:rsidRPr="001B4605" w:rsidRDefault="00054FA0" w:rsidP="00054FA0">
      <w:pPr>
        <w:spacing w:after="0" w:line="360" w:lineRule="auto"/>
        <w:jc w:val="both"/>
        <w:rPr>
          <w:rFonts w:ascii="Arial" w:hAnsi="Arial" w:cs="Arial"/>
        </w:rPr>
      </w:pPr>
      <w:r w:rsidRPr="001B4605">
        <w:rPr>
          <w:rFonts w:ascii="Arial" w:hAnsi="Arial" w:cs="Arial"/>
        </w:rPr>
        <w:t xml:space="preserve">11.1.- O pagamento será efetuado </w:t>
      </w:r>
      <w:r>
        <w:rPr>
          <w:rFonts w:ascii="Arial" w:hAnsi="Arial" w:cs="Arial"/>
        </w:rPr>
        <w:t>até 10 (dez) dias a</w:t>
      </w:r>
      <w:r w:rsidR="003A5D22">
        <w:rPr>
          <w:rFonts w:ascii="Arial" w:hAnsi="Arial" w:cs="Arial"/>
        </w:rPr>
        <w:t>pós entrega do veículo, mediant</w:t>
      </w:r>
      <w:r>
        <w:rPr>
          <w:rFonts w:ascii="Arial" w:hAnsi="Arial" w:cs="Arial"/>
        </w:rPr>
        <w:t xml:space="preserve">e emissão de Nota </w:t>
      </w:r>
      <w:r w:rsidRPr="001B4605">
        <w:rPr>
          <w:rFonts w:ascii="Arial" w:hAnsi="Arial" w:cs="Arial"/>
        </w:rPr>
        <w:t>Fiscal/Fatura;</w:t>
      </w:r>
    </w:p>
    <w:p w:rsidR="00054FA0" w:rsidRPr="001A61B3" w:rsidRDefault="00054FA0" w:rsidP="00054FA0">
      <w:pPr>
        <w:pStyle w:val="Corpodetexto"/>
        <w:widowControl w:val="0"/>
        <w:spacing w:after="0" w:line="360" w:lineRule="auto"/>
        <w:jc w:val="both"/>
        <w:rPr>
          <w:rFonts w:ascii="Arial" w:hAnsi="Arial" w:cs="Arial"/>
          <w:sz w:val="22"/>
          <w:szCs w:val="22"/>
        </w:rPr>
      </w:pPr>
      <w:r w:rsidRPr="001B4605">
        <w:rPr>
          <w:rFonts w:ascii="Arial" w:hAnsi="Arial" w:cs="Arial"/>
          <w:sz w:val="22"/>
          <w:szCs w:val="22"/>
        </w:rPr>
        <w:t xml:space="preserve">11.2.- A nota fiscal emitida correspondente ao valor do objeto entregue, efetivamente recebido e aceito pela Comissão de Vistoria e Recebimento formada por Servidores e </w:t>
      </w:r>
      <w:r w:rsidRPr="001B4605">
        <w:rPr>
          <w:rFonts w:ascii="Arial" w:hAnsi="Arial" w:cs="Arial"/>
          <w:sz w:val="22"/>
          <w:szCs w:val="22"/>
        </w:rPr>
        <w:lastRenderedPageBreak/>
        <w:t xml:space="preserve">Funcionários Municipais designados pela Prefeitura, que </w:t>
      </w:r>
      <w:r w:rsidRPr="002903AA">
        <w:rPr>
          <w:rFonts w:ascii="Arial" w:hAnsi="Arial" w:cs="Arial"/>
          <w:sz w:val="22"/>
          <w:szCs w:val="22"/>
        </w:rPr>
        <w:t>será quitada em até 10 (dez) dias, contados da apresentação da mesma, bem como da quitaç</w:t>
      </w:r>
      <w:r w:rsidRPr="001B4605">
        <w:rPr>
          <w:rFonts w:ascii="Arial" w:hAnsi="Arial" w:cs="Arial"/>
          <w:sz w:val="22"/>
          <w:szCs w:val="22"/>
        </w:rPr>
        <w:t>ão das obrigações previdenciárias.</w:t>
      </w:r>
    </w:p>
    <w:p w:rsidR="00054FA0" w:rsidRPr="008664FE" w:rsidRDefault="00054FA0" w:rsidP="00054FA0">
      <w:pPr>
        <w:spacing w:after="0" w:line="360" w:lineRule="auto"/>
        <w:jc w:val="both"/>
        <w:rPr>
          <w:rFonts w:ascii="Arial" w:hAnsi="Arial" w:cs="Arial"/>
        </w:rPr>
      </w:pPr>
      <w:r>
        <w:rPr>
          <w:rFonts w:ascii="Arial" w:hAnsi="Arial" w:cs="Arial"/>
        </w:rPr>
        <w:t>11.3</w:t>
      </w:r>
      <w:r w:rsidRPr="008664FE">
        <w:rPr>
          <w:rFonts w:ascii="Arial" w:hAnsi="Arial" w:cs="Arial"/>
        </w:rPr>
        <w:t>.-</w:t>
      </w:r>
      <w:r w:rsidRPr="00032AB1">
        <w:rPr>
          <w:rFonts w:ascii="Arial" w:hAnsi="Arial" w:cs="Arial"/>
        </w:rPr>
        <w:t xml:space="preserve"> Não será admitida proposta com condição de pagamento diferente daquela definida no subitem anterior.</w:t>
      </w:r>
    </w:p>
    <w:p w:rsidR="00054FA0" w:rsidRPr="008664FE" w:rsidRDefault="00054FA0" w:rsidP="00054FA0">
      <w:pPr>
        <w:widowControl w:val="0"/>
        <w:spacing w:after="0" w:line="360" w:lineRule="auto"/>
        <w:jc w:val="both"/>
        <w:rPr>
          <w:rFonts w:ascii="Arial" w:hAnsi="Arial" w:cs="Arial"/>
        </w:rPr>
      </w:pPr>
      <w:r>
        <w:rPr>
          <w:rFonts w:ascii="Arial" w:hAnsi="Arial" w:cs="Arial"/>
        </w:rPr>
        <w:t>11.4</w:t>
      </w:r>
      <w:r w:rsidRPr="008664FE">
        <w:rPr>
          <w:rFonts w:ascii="Arial" w:hAnsi="Arial" w:cs="Arial"/>
        </w:rPr>
        <w:t>. As notas fiscais/faturas que apresentarem incorreções serão devolvidas à Contratada e seu vencimento ocorrerá 10 (dez) dias após a data de sua apresentação válida.</w:t>
      </w:r>
    </w:p>
    <w:p w:rsidR="00054FA0" w:rsidRPr="008664FE" w:rsidRDefault="00054FA0" w:rsidP="00054FA0">
      <w:pPr>
        <w:widowControl w:val="0"/>
        <w:spacing w:after="0" w:line="360" w:lineRule="auto"/>
        <w:jc w:val="both"/>
        <w:rPr>
          <w:rFonts w:ascii="Arial" w:hAnsi="Arial" w:cs="Arial"/>
        </w:rPr>
      </w:pPr>
      <w:r>
        <w:rPr>
          <w:rFonts w:ascii="Arial" w:hAnsi="Arial" w:cs="Arial"/>
        </w:rPr>
        <w:t>11.5</w:t>
      </w:r>
      <w:r w:rsidRPr="008664FE">
        <w:rPr>
          <w:rFonts w:ascii="Arial" w:hAnsi="Arial" w:cs="Arial"/>
        </w:rPr>
        <w:t>.</w:t>
      </w:r>
      <w:r>
        <w:rPr>
          <w:rFonts w:ascii="Arial" w:hAnsi="Arial" w:cs="Arial"/>
        </w:rPr>
        <w:t>-</w:t>
      </w:r>
      <w:r w:rsidRPr="008664FE">
        <w:rPr>
          <w:rFonts w:ascii="Arial" w:hAnsi="Arial" w:cs="Arial"/>
        </w:rPr>
        <w:t xml:space="preserve"> Havendo atraso nos pagamentos, sobre a quantia devida incidirá correção monetária nos termos do artigo 74 da Lei Estadual nº 6.544/89, bem como juros moratórios, à razão de 0,5% (meio por cento) ao mês, calculado “pro rata </w:t>
      </w:r>
      <w:proofErr w:type="spellStart"/>
      <w:r w:rsidRPr="008664FE">
        <w:rPr>
          <w:rFonts w:ascii="Arial" w:hAnsi="Arial" w:cs="Arial"/>
        </w:rPr>
        <w:t>tempore</w:t>
      </w:r>
      <w:proofErr w:type="spellEnd"/>
      <w:r w:rsidRPr="008664FE">
        <w:rPr>
          <w:rFonts w:ascii="Arial" w:hAnsi="Arial" w:cs="Arial"/>
        </w:rPr>
        <w:t>” em relação ao atraso verificado.</w:t>
      </w:r>
    </w:p>
    <w:p w:rsidR="00054FA0" w:rsidRPr="008560E6" w:rsidRDefault="00054FA0" w:rsidP="00054FA0">
      <w:pPr>
        <w:spacing w:after="0" w:line="240" w:lineRule="auto"/>
        <w:jc w:val="both"/>
        <w:rPr>
          <w:rFonts w:ascii="Arial" w:hAnsi="Arial" w:cs="Arial"/>
          <w:color w:val="FF0000"/>
        </w:rPr>
      </w:pPr>
    </w:p>
    <w:p w:rsidR="00054FA0" w:rsidRPr="008664FE" w:rsidRDefault="00054FA0" w:rsidP="00054FA0">
      <w:pPr>
        <w:widowControl w:val="0"/>
        <w:spacing w:after="0" w:line="360" w:lineRule="auto"/>
        <w:jc w:val="both"/>
        <w:rPr>
          <w:rFonts w:ascii="Arial" w:hAnsi="Arial" w:cs="Arial"/>
          <w:b/>
          <w:bCs/>
        </w:rPr>
      </w:pPr>
      <w:r w:rsidRPr="008664FE">
        <w:rPr>
          <w:rFonts w:ascii="Arial" w:hAnsi="Arial" w:cs="Arial"/>
          <w:b/>
          <w:bCs/>
        </w:rPr>
        <w:t>12. DAS SANÇÕES PARA O CASO DE INADIMPLEMENTO</w:t>
      </w:r>
    </w:p>
    <w:p w:rsidR="00054FA0" w:rsidRPr="008664FE" w:rsidRDefault="00054FA0" w:rsidP="00054FA0">
      <w:pPr>
        <w:spacing w:after="0" w:line="360" w:lineRule="auto"/>
        <w:jc w:val="both"/>
        <w:rPr>
          <w:rFonts w:ascii="Arial" w:hAnsi="Arial" w:cs="Arial"/>
        </w:rPr>
      </w:pPr>
      <w:r w:rsidRPr="008664FE">
        <w:rPr>
          <w:rFonts w:ascii="Arial" w:hAnsi="Arial" w:cs="Arial"/>
        </w:rPr>
        <w:t>12.1. O descumprimento das obrigações decorrentes deste edital e do contrato em anexo, implicará na aplicação alternativa ou cumulativa das seguintes sanções :</w:t>
      </w:r>
    </w:p>
    <w:p w:rsidR="00054FA0" w:rsidRPr="008664FE" w:rsidRDefault="00054FA0" w:rsidP="00054FA0">
      <w:pPr>
        <w:spacing w:after="0" w:line="360" w:lineRule="auto"/>
        <w:jc w:val="both"/>
        <w:rPr>
          <w:rFonts w:ascii="Arial" w:hAnsi="Arial" w:cs="Arial"/>
        </w:rPr>
      </w:pPr>
      <w:r w:rsidRPr="008664FE">
        <w:rPr>
          <w:rFonts w:ascii="Arial" w:hAnsi="Arial" w:cs="Arial"/>
        </w:rPr>
        <w:t>a) pela recusa injustificada em assinar o contrato ou documento equivalente dentro do prazo estabelecido neste certame: multa no valor equivalente a 20% do valor do contrato;</w:t>
      </w:r>
    </w:p>
    <w:p w:rsidR="00054FA0" w:rsidRPr="008664FE" w:rsidRDefault="00054FA0" w:rsidP="00054FA0">
      <w:pPr>
        <w:spacing w:after="0" w:line="360" w:lineRule="auto"/>
        <w:jc w:val="both"/>
        <w:rPr>
          <w:rFonts w:ascii="Arial" w:hAnsi="Arial" w:cs="Arial"/>
        </w:rPr>
      </w:pPr>
      <w:r w:rsidRPr="008664FE">
        <w:rPr>
          <w:rFonts w:ascii="Arial" w:hAnsi="Arial" w:cs="Arial"/>
        </w:rPr>
        <w:t>b) pelo atraso injustificado na entrega do objeto da licitação: até 10 (dez) dias, multa no valor equivalente a 10% do valor do contrato e a partir daí mais 1% (um por cento) por dia de atraso;</w:t>
      </w:r>
    </w:p>
    <w:p w:rsidR="00054FA0" w:rsidRPr="008664FE" w:rsidRDefault="00054FA0" w:rsidP="00054FA0">
      <w:pPr>
        <w:spacing w:after="0" w:line="360" w:lineRule="auto"/>
        <w:jc w:val="both"/>
        <w:rPr>
          <w:rFonts w:ascii="Arial" w:hAnsi="Arial" w:cs="Arial"/>
        </w:rPr>
      </w:pPr>
      <w:r w:rsidRPr="008664FE">
        <w:rPr>
          <w:rFonts w:ascii="Arial" w:hAnsi="Arial" w:cs="Arial"/>
        </w:rPr>
        <w:t>c) pela inexecução total ou parcial do ajuste: multa no valor equivalente a 20% do valor do contrato.</w:t>
      </w:r>
    </w:p>
    <w:p w:rsidR="00054FA0" w:rsidRPr="008664FE" w:rsidRDefault="00054FA0" w:rsidP="00054FA0">
      <w:pPr>
        <w:spacing w:after="0" w:line="360" w:lineRule="auto"/>
        <w:jc w:val="both"/>
        <w:rPr>
          <w:rFonts w:ascii="Arial" w:hAnsi="Arial" w:cs="Arial"/>
        </w:rPr>
      </w:pPr>
      <w:r w:rsidRPr="008664FE">
        <w:rPr>
          <w:rFonts w:ascii="Arial" w:hAnsi="Arial" w:cs="Arial"/>
        </w:rPr>
        <w:t>d) advertência;</w:t>
      </w:r>
    </w:p>
    <w:p w:rsidR="00054FA0" w:rsidRPr="008664FE" w:rsidRDefault="00054FA0" w:rsidP="00054FA0">
      <w:pPr>
        <w:spacing w:after="0" w:line="360" w:lineRule="auto"/>
        <w:jc w:val="both"/>
        <w:rPr>
          <w:rFonts w:ascii="Arial" w:hAnsi="Arial" w:cs="Arial"/>
        </w:rPr>
      </w:pPr>
      <w:r w:rsidRPr="008664FE">
        <w:rPr>
          <w:rFonts w:ascii="Arial" w:hAnsi="Arial" w:cs="Arial"/>
        </w:rPr>
        <w:t>e) suspensão temporária para participar em licitação e impedimento para contratar com a Administração por prazo não superior a 2 (dois) anos;</w:t>
      </w:r>
    </w:p>
    <w:p w:rsidR="00054FA0" w:rsidRPr="008664FE" w:rsidRDefault="00054FA0" w:rsidP="00054FA0">
      <w:pPr>
        <w:pStyle w:val="Corpodetexto"/>
        <w:widowControl w:val="0"/>
        <w:spacing w:after="0" w:line="360" w:lineRule="auto"/>
        <w:rPr>
          <w:rFonts w:ascii="Arial" w:hAnsi="Arial" w:cs="Arial"/>
          <w:sz w:val="22"/>
          <w:szCs w:val="22"/>
        </w:rPr>
      </w:pPr>
      <w:r w:rsidRPr="008664FE">
        <w:rPr>
          <w:rFonts w:ascii="Arial" w:hAnsi="Arial" w:cs="Arial"/>
          <w:sz w:val="22"/>
          <w:szCs w:val="22"/>
        </w:rPr>
        <w:t>f) impedimento para licitar e contratar com a Administração direta e autárquica do Estado de São Paulo pelo prazo de até 5 (cinco) anos, ou enquanto perdurarem os motivos determinantes da punição, a pessoa física ou jurídica, que praticar quaisquer atos previstos no artigo 7º da Lei federal nº 10.520, de 17/07/2002;</w:t>
      </w:r>
    </w:p>
    <w:p w:rsidR="00054FA0" w:rsidRPr="008560E6" w:rsidRDefault="00054FA0" w:rsidP="00054FA0">
      <w:pPr>
        <w:spacing w:after="0" w:line="240" w:lineRule="auto"/>
        <w:jc w:val="both"/>
        <w:rPr>
          <w:rFonts w:ascii="Arial" w:hAnsi="Arial" w:cs="Arial"/>
          <w:color w:val="FF0000"/>
        </w:rPr>
      </w:pPr>
    </w:p>
    <w:p w:rsidR="00054FA0" w:rsidRPr="008664FE" w:rsidRDefault="00054FA0" w:rsidP="00054FA0">
      <w:pPr>
        <w:spacing w:after="0" w:line="360" w:lineRule="auto"/>
        <w:jc w:val="both"/>
        <w:rPr>
          <w:rFonts w:ascii="Arial" w:hAnsi="Arial" w:cs="Arial"/>
          <w:b/>
        </w:rPr>
      </w:pPr>
      <w:r w:rsidRPr="008664FE">
        <w:rPr>
          <w:rFonts w:ascii="Arial" w:hAnsi="Arial" w:cs="Arial"/>
          <w:b/>
        </w:rPr>
        <w:t>13.- DAS IMPUGNAÇÕES AO EDITAL</w:t>
      </w:r>
    </w:p>
    <w:p w:rsidR="00054FA0" w:rsidRPr="008664FE" w:rsidRDefault="00054FA0" w:rsidP="00054FA0">
      <w:pPr>
        <w:spacing w:after="0" w:line="360" w:lineRule="auto"/>
        <w:jc w:val="both"/>
        <w:rPr>
          <w:rFonts w:ascii="Arial" w:hAnsi="Arial" w:cs="Arial"/>
        </w:rPr>
      </w:pPr>
      <w:r w:rsidRPr="008664FE">
        <w:rPr>
          <w:rFonts w:ascii="Arial" w:hAnsi="Arial" w:cs="Arial"/>
        </w:rPr>
        <w:lastRenderedPageBreak/>
        <w:t xml:space="preserve">13.1.- Até </w:t>
      </w:r>
      <w:r w:rsidRPr="008664FE">
        <w:rPr>
          <w:rFonts w:ascii="Arial" w:hAnsi="Arial" w:cs="Arial"/>
          <w:b/>
        </w:rPr>
        <w:t xml:space="preserve">2 (dois) dias úteis </w:t>
      </w:r>
      <w:r w:rsidRPr="008664FE">
        <w:rPr>
          <w:rFonts w:ascii="Arial" w:hAnsi="Arial" w:cs="Arial"/>
        </w:rPr>
        <w:t>anteriores à data fixada para recebimento das propostas, qualquer pessoa poderá solicitar esclarecimentos, providências ou impugnar o ato convocatório do Pregão.</w:t>
      </w:r>
    </w:p>
    <w:p w:rsidR="00054FA0" w:rsidRPr="008664FE" w:rsidRDefault="00054FA0" w:rsidP="00054FA0">
      <w:pPr>
        <w:spacing w:after="0" w:line="360" w:lineRule="auto"/>
        <w:jc w:val="both"/>
        <w:rPr>
          <w:rFonts w:ascii="Arial" w:hAnsi="Arial" w:cs="Arial"/>
        </w:rPr>
      </w:pPr>
      <w:r w:rsidRPr="008664FE">
        <w:rPr>
          <w:rFonts w:ascii="Arial" w:hAnsi="Arial" w:cs="Arial"/>
        </w:rPr>
        <w:t xml:space="preserve">13.2.- Não será admitida impugnação do Edital por intermédio de </w:t>
      </w:r>
      <w:proofErr w:type="spellStart"/>
      <w:r w:rsidRPr="008664FE">
        <w:rPr>
          <w:rFonts w:ascii="Arial" w:hAnsi="Arial" w:cs="Arial"/>
        </w:rPr>
        <w:t>fac-simile</w:t>
      </w:r>
      <w:proofErr w:type="spellEnd"/>
      <w:r w:rsidRPr="008664FE">
        <w:rPr>
          <w:rFonts w:ascii="Arial" w:hAnsi="Arial" w:cs="Arial"/>
        </w:rPr>
        <w:t xml:space="preserve"> ou via e-mail.</w:t>
      </w:r>
    </w:p>
    <w:p w:rsidR="00054FA0" w:rsidRPr="008664FE" w:rsidRDefault="00054FA0" w:rsidP="00054FA0">
      <w:pPr>
        <w:spacing w:after="0" w:line="360" w:lineRule="auto"/>
        <w:jc w:val="both"/>
        <w:rPr>
          <w:rFonts w:ascii="Arial" w:hAnsi="Arial" w:cs="Arial"/>
        </w:rPr>
      </w:pPr>
      <w:r w:rsidRPr="008664FE">
        <w:rPr>
          <w:rFonts w:ascii="Arial" w:hAnsi="Arial" w:cs="Arial"/>
        </w:rPr>
        <w:t xml:space="preserve">13.3.- A solicitação de esclarecimentos, providências ou impugnação do ato convocatório do Pregão será dirigida à autoridade subscrita do Edital, por petição escrita, que decidirá no prazo de </w:t>
      </w:r>
      <w:r w:rsidRPr="008664FE">
        <w:rPr>
          <w:rFonts w:ascii="Arial" w:hAnsi="Arial" w:cs="Arial"/>
          <w:b/>
        </w:rPr>
        <w:t xml:space="preserve">1 (um) dia útil </w:t>
      </w:r>
      <w:r w:rsidRPr="008664FE">
        <w:rPr>
          <w:rFonts w:ascii="Arial" w:hAnsi="Arial" w:cs="Arial"/>
        </w:rPr>
        <w:t>anterior à data fixada para recebimento das propostas.</w:t>
      </w:r>
    </w:p>
    <w:p w:rsidR="00054FA0" w:rsidRPr="008664FE" w:rsidRDefault="00054FA0" w:rsidP="00054FA0">
      <w:pPr>
        <w:spacing w:after="0" w:line="360" w:lineRule="auto"/>
        <w:jc w:val="both"/>
        <w:rPr>
          <w:rFonts w:ascii="Arial" w:hAnsi="Arial" w:cs="Arial"/>
        </w:rPr>
      </w:pPr>
      <w:r w:rsidRPr="008664FE">
        <w:rPr>
          <w:rFonts w:ascii="Arial" w:hAnsi="Arial" w:cs="Arial"/>
        </w:rPr>
        <w:t>13.3.1.- As petições deverão ser protocoladas junto ao Protocolo, na Prefeitura Municipal de Colômbia/SP, com endereço à Rua Antônio Prado, n° 1161, Centro, Colômbia/SP.</w:t>
      </w:r>
    </w:p>
    <w:p w:rsidR="00054FA0" w:rsidRPr="008664FE" w:rsidRDefault="00054FA0" w:rsidP="00054FA0">
      <w:pPr>
        <w:spacing w:after="0" w:line="360" w:lineRule="auto"/>
        <w:jc w:val="both"/>
        <w:rPr>
          <w:rFonts w:ascii="Arial" w:hAnsi="Arial" w:cs="Arial"/>
        </w:rPr>
      </w:pPr>
      <w:r w:rsidRPr="008664FE">
        <w:rPr>
          <w:rFonts w:ascii="Arial" w:hAnsi="Arial" w:cs="Arial"/>
        </w:rPr>
        <w:t>13.4.- Acolhida à petição contra o ato convocatório, será designada nova data para a realização do certame.</w:t>
      </w:r>
    </w:p>
    <w:p w:rsidR="00054FA0" w:rsidRPr="008664FE" w:rsidRDefault="00054FA0" w:rsidP="00054FA0">
      <w:pPr>
        <w:spacing w:after="0" w:line="360" w:lineRule="auto"/>
        <w:jc w:val="both"/>
        <w:rPr>
          <w:rFonts w:ascii="Arial" w:hAnsi="Arial" w:cs="Arial"/>
        </w:rPr>
      </w:pPr>
      <w:r w:rsidRPr="008664FE">
        <w:rPr>
          <w:rFonts w:ascii="Arial" w:hAnsi="Arial" w:cs="Arial"/>
        </w:rPr>
        <w:t xml:space="preserve">13.4.1.- Em caso de alteração no texto do Edital e de seus Anexos, que afete a formulação das propostas, o prazo de divulgação será retificado. </w:t>
      </w:r>
    </w:p>
    <w:p w:rsidR="00054FA0" w:rsidRDefault="00054FA0" w:rsidP="00054FA0">
      <w:pPr>
        <w:spacing w:after="0" w:line="360" w:lineRule="auto"/>
        <w:jc w:val="both"/>
        <w:rPr>
          <w:rFonts w:ascii="Arial" w:hAnsi="Arial" w:cs="Arial"/>
        </w:rPr>
      </w:pPr>
      <w:r w:rsidRPr="008664FE">
        <w:rPr>
          <w:rFonts w:ascii="Arial" w:hAnsi="Arial" w:cs="Arial"/>
        </w:rPr>
        <w:t>13.5.- Não protocolando na forma definida, o Pregoeiro não apreciará o teor das petições.</w:t>
      </w:r>
    </w:p>
    <w:p w:rsidR="00054FA0" w:rsidRPr="008664FE" w:rsidRDefault="00054FA0" w:rsidP="00054FA0">
      <w:pPr>
        <w:spacing w:after="0" w:line="240" w:lineRule="auto"/>
        <w:jc w:val="both"/>
        <w:rPr>
          <w:rFonts w:ascii="Arial" w:hAnsi="Arial" w:cs="Arial"/>
        </w:rPr>
      </w:pPr>
    </w:p>
    <w:p w:rsidR="00054FA0" w:rsidRPr="008664FE" w:rsidRDefault="00054FA0" w:rsidP="00054FA0">
      <w:pPr>
        <w:pStyle w:val="Corpodetexto"/>
        <w:spacing w:after="0" w:line="360" w:lineRule="auto"/>
        <w:rPr>
          <w:rFonts w:ascii="Arial" w:hAnsi="Arial" w:cs="Arial"/>
          <w:sz w:val="22"/>
          <w:szCs w:val="22"/>
        </w:rPr>
      </w:pPr>
      <w:r w:rsidRPr="008664FE">
        <w:rPr>
          <w:rFonts w:ascii="Arial" w:hAnsi="Arial" w:cs="Arial"/>
          <w:b/>
          <w:sz w:val="22"/>
          <w:szCs w:val="22"/>
        </w:rPr>
        <w:t>1</w:t>
      </w:r>
      <w:r>
        <w:rPr>
          <w:rFonts w:ascii="Arial" w:hAnsi="Arial" w:cs="Arial"/>
          <w:b/>
          <w:sz w:val="22"/>
          <w:szCs w:val="22"/>
        </w:rPr>
        <w:t>4</w:t>
      </w:r>
      <w:r w:rsidRPr="008664FE">
        <w:rPr>
          <w:rFonts w:ascii="Arial" w:hAnsi="Arial" w:cs="Arial"/>
          <w:b/>
          <w:sz w:val="22"/>
          <w:szCs w:val="22"/>
        </w:rPr>
        <w:t xml:space="preserve"> – RECURSOS</w:t>
      </w:r>
    </w:p>
    <w:p w:rsidR="00054FA0" w:rsidRPr="00FA256B" w:rsidRDefault="00054FA0" w:rsidP="00054FA0">
      <w:pPr>
        <w:pStyle w:val="Corpodetexto"/>
        <w:spacing w:after="0" w:line="360" w:lineRule="auto"/>
        <w:rPr>
          <w:rFonts w:ascii="Arial" w:hAnsi="Arial" w:cs="Arial"/>
          <w:sz w:val="22"/>
          <w:szCs w:val="22"/>
        </w:rPr>
      </w:pPr>
      <w:r w:rsidRPr="00FA256B">
        <w:rPr>
          <w:rFonts w:ascii="Arial" w:hAnsi="Arial" w:cs="Arial"/>
          <w:sz w:val="22"/>
          <w:szCs w:val="22"/>
        </w:rPr>
        <w:t>1</w:t>
      </w:r>
      <w:r>
        <w:rPr>
          <w:rFonts w:ascii="Arial" w:hAnsi="Arial" w:cs="Arial"/>
          <w:sz w:val="22"/>
          <w:szCs w:val="22"/>
        </w:rPr>
        <w:t>4</w:t>
      </w:r>
      <w:r w:rsidRPr="00FA256B">
        <w:rPr>
          <w:rFonts w:ascii="Arial" w:hAnsi="Arial" w:cs="Arial"/>
          <w:sz w:val="22"/>
          <w:szCs w:val="22"/>
        </w:rPr>
        <w:t>.1. Serão admitidos os recursos previstos pela Lei nº 8.666/93 e Lei 10.520/2002.</w:t>
      </w:r>
    </w:p>
    <w:p w:rsidR="00054FA0" w:rsidRPr="00FA256B" w:rsidRDefault="00054FA0" w:rsidP="00054FA0">
      <w:pPr>
        <w:pStyle w:val="Corpodetexto"/>
        <w:spacing w:after="0" w:line="360" w:lineRule="auto"/>
        <w:rPr>
          <w:rFonts w:ascii="Arial" w:hAnsi="Arial" w:cs="Arial"/>
          <w:sz w:val="22"/>
          <w:szCs w:val="22"/>
        </w:rPr>
      </w:pPr>
      <w:r w:rsidRPr="00FA256B">
        <w:rPr>
          <w:rFonts w:ascii="Arial" w:hAnsi="Arial" w:cs="Arial"/>
        </w:rPr>
        <w:t xml:space="preserve"> Para dirimir quaisquer questões decorrentes da licitação, não resolvidas na esfera administrativa, será competente o foro da Comarca de Barretos, Estado de São Paulo.</w:t>
      </w:r>
    </w:p>
    <w:p w:rsidR="00054FA0" w:rsidRPr="008664FE" w:rsidRDefault="00054FA0" w:rsidP="00054FA0">
      <w:pPr>
        <w:spacing w:after="0" w:line="240" w:lineRule="auto"/>
        <w:jc w:val="both"/>
        <w:rPr>
          <w:rFonts w:ascii="Arial" w:hAnsi="Arial" w:cs="Arial"/>
        </w:rPr>
      </w:pPr>
    </w:p>
    <w:p w:rsidR="00054FA0" w:rsidRPr="008664FE" w:rsidRDefault="00054FA0" w:rsidP="00054FA0">
      <w:pPr>
        <w:widowControl w:val="0"/>
        <w:spacing w:after="0" w:line="360" w:lineRule="auto"/>
        <w:jc w:val="both"/>
        <w:rPr>
          <w:rFonts w:ascii="Arial" w:hAnsi="Arial" w:cs="Arial"/>
          <w:b/>
          <w:bCs/>
        </w:rPr>
      </w:pPr>
      <w:r>
        <w:rPr>
          <w:rFonts w:ascii="Arial" w:hAnsi="Arial" w:cs="Arial"/>
          <w:b/>
          <w:bCs/>
        </w:rPr>
        <w:t>15</w:t>
      </w:r>
      <w:r w:rsidRPr="008664FE">
        <w:rPr>
          <w:rFonts w:ascii="Arial" w:hAnsi="Arial" w:cs="Arial"/>
          <w:b/>
          <w:bCs/>
        </w:rPr>
        <w:t>. DAS DISPOSIÇÕES FINAIS</w:t>
      </w:r>
    </w:p>
    <w:p w:rsidR="00054FA0" w:rsidRPr="00FF74CD" w:rsidRDefault="00054FA0" w:rsidP="00054FA0">
      <w:pPr>
        <w:widowControl w:val="0"/>
        <w:spacing w:after="0" w:line="360" w:lineRule="auto"/>
        <w:jc w:val="both"/>
        <w:rPr>
          <w:rFonts w:ascii="Arial" w:hAnsi="Arial" w:cs="Arial"/>
        </w:rPr>
      </w:pPr>
      <w:r w:rsidRPr="00FF74CD">
        <w:rPr>
          <w:rFonts w:ascii="Arial" w:hAnsi="Arial" w:cs="Arial"/>
        </w:rPr>
        <w:t>1</w:t>
      </w:r>
      <w:r>
        <w:rPr>
          <w:rFonts w:ascii="Arial" w:hAnsi="Arial" w:cs="Arial"/>
        </w:rPr>
        <w:t>5</w:t>
      </w:r>
      <w:r w:rsidRPr="00FF74CD">
        <w:rPr>
          <w:rFonts w:ascii="Arial" w:hAnsi="Arial" w:cs="Arial"/>
        </w:rPr>
        <w:t>.1. As normas disciplinadoras desta licitação serão interpretadas em favor da ampliação da disputa, respeitadas à igualdade de oportunidade entre as licitantes e desde que não comprometam o interesse público, a finalidade e a segurança da contratação.</w:t>
      </w:r>
    </w:p>
    <w:p w:rsidR="00054FA0" w:rsidRPr="00FF74CD" w:rsidRDefault="00054FA0" w:rsidP="00054FA0">
      <w:pPr>
        <w:widowControl w:val="0"/>
        <w:spacing w:after="0" w:line="360" w:lineRule="auto"/>
        <w:jc w:val="both"/>
        <w:rPr>
          <w:rFonts w:ascii="Arial" w:hAnsi="Arial" w:cs="Arial"/>
          <w:color w:val="000000"/>
        </w:rPr>
      </w:pPr>
      <w:r w:rsidRPr="00FF74CD">
        <w:rPr>
          <w:rFonts w:ascii="Arial" w:hAnsi="Arial" w:cs="Arial"/>
        </w:rPr>
        <w:t>1</w:t>
      </w:r>
      <w:r>
        <w:rPr>
          <w:rFonts w:ascii="Arial" w:hAnsi="Arial" w:cs="Arial"/>
        </w:rPr>
        <w:t>5</w:t>
      </w:r>
      <w:r w:rsidRPr="00FF74CD">
        <w:rPr>
          <w:rFonts w:ascii="Arial" w:hAnsi="Arial" w:cs="Arial"/>
        </w:rPr>
        <w:t>.2</w:t>
      </w:r>
      <w:r w:rsidRPr="00FF74CD">
        <w:rPr>
          <w:rFonts w:ascii="Arial" w:hAnsi="Arial" w:cs="Arial"/>
          <w:color w:val="000000"/>
        </w:rPr>
        <w:t xml:space="preserve"> Das sessões públicas de processamento do Pregão serão lavradas atas circunstanciadas, observado o disposto no artigo 9°, inciso X, da Resolução CEGP-10/2002, a serem assinadas pelo Pregoeiro e pelos licitantes presentes. </w:t>
      </w:r>
    </w:p>
    <w:p w:rsidR="00054FA0" w:rsidRPr="00FF74CD" w:rsidRDefault="00054FA0" w:rsidP="00054FA0">
      <w:pPr>
        <w:widowControl w:val="0"/>
        <w:spacing w:after="0" w:line="360" w:lineRule="auto"/>
        <w:jc w:val="both"/>
        <w:rPr>
          <w:rFonts w:ascii="Arial" w:hAnsi="Arial" w:cs="Arial"/>
          <w:color w:val="000000"/>
        </w:rPr>
      </w:pPr>
      <w:r w:rsidRPr="00FF74CD">
        <w:rPr>
          <w:rFonts w:ascii="Arial" w:hAnsi="Arial" w:cs="Arial"/>
          <w:color w:val="000000"/>
        </w:rPr>
        <w:t>1</w:t>
      </w:r>
      <w:r>
        <w:rPr>
          <w:rFonts w:ascii="Arial" w:hAnsi="Arial" w:cs="Arial"/>
          <w:color w:val="000000"/>
        </w:rPr>
        <w:t>5</w:t>
      </w:r>
      <w:r w:rsidRPr="00FF74CD">
        <w:rPr>
          <w:rFonts w:ascii="Arial" w:hAnsi="Arial" w:cs="Arial"/>
          <w:color w:val="000000"/>
        </w:rPr>
        <w:t xml:space="preserve">.3. As recusas ou as impossibilidades de assinaturas devem ser registradas expressamente na própria ata. </w:t>
      </w:r>
    </w:p>
    <w:p w:rsidR="00054FA0" w:rsidRPr="008664FE" w:rsidRDefault="00054FA0" w:rsidP="00054FA0">
      <w:pPr>
        <w:widowControl w:val="0"/>
        <w:spacing w:after="0" w:line="360" w:lineRule="auto"/>
        <w:jc w:val="both"/>
        <w:rPr>
          <w:rFonts w:ascii="Arial" w:hAnsi="Arial" w:cs="Arial"/>
          <w:color w:val="000000"/>
        </w:rPr>
      </w:pPr>
      <w:r>
        <w:rPr>
          <w:rFonts w:ascii="Arial" w:hAnsi="Arial" w:cs="Arial"/>
          <w:color w:val="000000"/>
        </w:rPr>
        <w:t>15</w:t>
      </w:r>
      <w:r w:rsidRPr="008664FE">
        <w:rPr>
          <w:rFonts w:ascii="Arial" w:hAnsi="Arial" w:cs="Arial"/>
          <w:color w:val="000000"/>
        </w:rPr>
        <w:t>.4 Todos os documentos de habilitação cujos envelopes forem abertos na sessão e as propostas serão rubricadas pelo Pregoeiro e pelos licitantes presentes que desejarem;</w:t>
      </w:r>
    </w:p>
    <w:p w:rsidR="00054FA0" w:rsidRPr="008664FE" w:rsidRDefault="00054FA0" w:rsidP="00054FA0">
      <w:pPr>
        <w:widowControl w:val="0"/>
        <w:spacing w:after="0" w:line="360" w:lineRule="auto"/>
        <w:jc w:val="both"/>
        <w:rPr>
          <w:rFonts w:ascii="Arial" w:hAnsi="Arial" w:cs="Arial"/>
          <w:color w:val="000000"/>
        </w:rPr>
      </w:pPr>
      <w:r>
        <w:rPr>
          <w:rFonts w:ascii="Arial" w:hAnsi="Arial" w:cs="Arial"/>
          <w:color w:val="000000"/>
        </w:rPr>
        <w:t>15</w:t>
      </w:r>
      <w:r w:rsidRPr="008664FE">
        <w:rPr>
          <w:rFonts w:ascii="Arial" w:hAnsi="Arial" w:cs="Arial"/>
          <w:color w:val="000000"/>
        </w:rPr>
        <w:t>.5 Todos atos pertinentes a esta licitação, passíveis de divu</w:t>
      </w:r>
      <w:r>
        <w:rPr>
          <w:rFonts w:ascii="Arial" w:hAnsi="Arial" w:cs="Arial"/>
          <w:color w:val="000000"/>
        </w:rPr>
        <w:t>lgação, serão publicados no Jornal da Região.</w:t>
      </w:r>
    </w:p>
    <w:p w:rsidR="00054FA0" w:rsidRDefault="00054FA0" w:rsidP="00054FA0">
      <w:pPr>
        <w:widowControl w:val="0"/>
        <w:spacing w:after="0" w:line="360" w:lineRule="auto"/>
        <w:jc w:val="both"/>
        <w:rPr>
          <w:rFonts w:ascii="Arial" w:hAnsi="Arial" w:cs="Arial"/>
        </w:rPr>
      </w:pPr>
      <w:r>
        <w:rPr>
          <w:rFonts w:ascii="Arial" w:hAnsi="Arial" w:cs="Arial"/>
        </w:rPr>
        <w:t>15</w:t>
      </w:r>
      <w:r w:rsidRPr="008664FE">
        <w:rPr>
          <w:rFonts w:ascii="Arial" w:hAnsi="Arial" w:cs="Arial"/>
        </w:rPr>
        <w:t>.6. Os casos omissos do presente Pregão serão</w:t>
      </w:r>
      <w:r>
        <w:rPr>
          <w:rFonts w:ascii="Arial" w:hAnsi="Arial" w:cs="Arial"/>
        </w:rPr>
        <w:t xml:space="preserve"> solucionados pelo Pregoeiro.</w:t>
      </w:r>
    </w:p>
    <w:p w:rsidR="00054FA0" w:rsidRDefault="00054FA0" w:rsidP="00054FA0">
      <w:pPr>
        <w:widowControl w:val="0"/>
        <w:spacing w:after="0" w:line="360" w:lineRule="auto"/>
        <w:jc w:val="both"/>
        <w:rPr>
          <w:rFonts w:ascii="Arial" w:hAnsi="Arial" w:cs="Arial"/>
        </w:rPr>
      </w:pPr>
      <w:r>
        <w:rPr>
          <w:rFonts w:ascii="Arial" w:hAnsi="Arial" w:cs="Arial"/>
        </w:rPr>
        <w:lastRenderedPageBreak/>
        <w:t>15.7</w:t>
      </w:r>
      <w:r w:rsidRPr="008664FE">
        <w:rPr>
          <w:rFonts w:ascii="Arial" w:hAnsi="Arial" w:cs="Arial"/>
        </w:rPr>
        <w:t>. Integram o presente Edital :</w:t>
      </w:r>
    </w:p>
    <w:p w:rsidR="00054FA0" w:rsidRDefault="00054FA0" w:rsidP="00054FA0">
      <w:pPr>
        <w:widowControl w:val="0"/>
        <w:spacing w:after="0" w:line="360" w:lineRule="auto"/>
        <w:jc w:val="both"/>
        <w:rPr>
          <w:rFonts w:ascii="Arial" w:hAnsi="Arial" w:cs="Arial"/>
        </w:rPr>
      </w:pPr>
      <w:r>
        <w:rPr>
          <w:rFonts w:ascii="Arial" w:hAnsi="Arial" w:cs="Arial"/>
        </w:rPr>
        <w:t>Anexo I – Planilha Orçamentária;</w:t>
      </w:r>
    </w:p>
    <w:p w:rsidR="00054FA0" w:rsidRPr="008664FE" w:rsidRDefault="00054FA0" w:rsidP="00054FA0">
      <w:pPr>
        <w:widowControl w:val="0"/>
        <w:spacing w:after="0" w:line="360" w:lineRule="auto"/>
        <w:jc w:val="both"/>
        <w:rPr>
          <w:rFonts w:ascii="Arial" w:hAnsi="Arial" w:cs="Arial"/>
        </w:rPr>
      </w:pPr>
      <w:r>
        <w:rPr>
          <w:rFonts w:ascii="Arial" w:hAnsi="Arial" w:cs="Arial"/>
        </w:rPr>
        <w:t>Anexo II  – Modelo de Proposta Financeira;</w:t>
      </w:r>
    </w:p>
    <w:p w:rsidR="00054FA0" w:rsidRPr="008664FE" w:rsidRDefault="00054FA0" w:rsidP="00054FA0">
      <w:pPr>
        <w:widowControl w:val="0"/>
        <w:spacing w:after="0" w:line="360" w:lineRule="auto"/>
        <w:jc w:val="both"/>
        <w:rPr>
          <w:rFonts w:ascii="Arial" w:hAnsi="Arial" w:cs="Arial"/>
        </w:rPr>
      </w:pPr>
      <w:r w:rsidRPr="008664FE">
        <w:rPr>
          <w:rFonts w:ascii="Arial" w:hAnsi="Arial" w:cs="Arial"/>
        </w:rPr>
        <w:t>Anexo II</w:t>
      </w:r>
      <w:r>
        <w:rPr>
          <w:rFonts w:ascii="Arial" w:hAnsi="Arial" w:cs="Arial"/>
        </w:rPr>
        <w:t>I</w:t>
      </w:r>
      <w:r w:rsidRPr="008664FE">
        <w:rPr>
          <w:rFonts w:ascii="Arial" w:hAnsi="Arial" w:cs="Arial"/>
        </w:rPr>
        <w:t xml:space="preserve"> – Declaração de pleno atendimento aos requisitos de habilitação</w:t>
      </w:r>
      <w:r>
        <w:rPr>
          <w:rFonts w:ascii="Arial" w:hAnsi="Arial" w:cs="Arial"/>
        </w:rPr>
        <w:t>;</w:t>
      </w:r>
    </w:p>
    <w:p w:rsidR="00054FA0" w:rsidRPr="008664FE" w:rsidRDefault="00054FA0" w:rsidP="00054FA0">
      <w:pPr>
        <w:widowControl w:val="0"/>
        <w:spacing w:after="0" w:line="360" w:lineRule="auto"/>
        <w:jc w:val="both"/>
        <w:rPr>
          <w:rFonts w:ascii="Arial" w:hAnsi="Arial" w:cs="Arial"/>
        </w:rPr>
      </w:pPr>
      <w:r>
        <w:rPr>
          <w:rFonts w:ascii="Arial" w:hAnsi="Arial" w:cs="Arial"/>
        </w:rPr>
        <w:t>Anexo IV</w:t>
      </w:r>
      <w:r w:rsidRPr="008664FE">
        <w:rPr>
          <w:rFonts w:ascii="Arial" w:hAnsi="Arial" w:cs="Arial"/>
        </w:rPr>
        <w:t xml:space="preserve"> - Declaração de Regularidade Perante o Ministério do Trabalho</w:t>
      </w:r>
      <w:r>
        <w:rPr>
          <w:rFonts w:ascii="Arial" w:hAnsi="Arial" w:cs="Arial"/>
        </w:rPr>
        <w:t>;</w:t>
      </w:r>
    </w:p>
    <w:p w:rsidR="00054FA0" w:rsidRDefault="00054FA0" w:rsidP="00054FA0">
      <w:pPr>
        <w:widowControl w:val="0"/>
        <w:spacing w:after="0" w:line="360" w:lineRule="auto"/>
        <w:jc w:val="both"/>
        <w:rPr>
          <w:rFonts w:ascii="Arial" w:hAnsi="Arial" w:cs="Arial"/>
        </w:rPr>
      </w:pPr>
      <w:r>
        <w:rPr>
          <w:rFonts w:ascii="Arial" w:hAnsi="Arial" w:cs="Arial"/>
        </w:rPr>
        <w:t>Anexo V</w:t>
      </w:r>
      <w:r w:rsidRPr="008664FE">
        <w:rPr>
          <w:rFonts w:ascii="Arial" w:hAnsi="Arial" w:cs="Arial"/>
        </w:rPr>
        <w:t>- Declaração de Inexistência de Impedimento Legal Para Licitar ou Contratar com a Administração</w:t>
      </w:r>
      <w:r>
        <w:rPr>
          <w:rFonts w:ascii="Arial" w:hAnsi="Arial" w:cs="Arial"/>
        </w:rPr>
        <w:t>;</w:t>
      </w:r>
    </w:p>
    <w:p w:rsidR="00054FA0" w:rsidRDefault="00054FA0" w:rsidP="00054FA0">
      <w:pPr>
        <w:widowControl w:val="0"/>
        <w:spacing w:after="0" w:line="360" w:lineRule="auto"/>
        <w:jc w:val="both"/>
        <w:rPr>
          <w:rFonts w:ascii="Arial" w:hAnsi="Arial" w:cs="Arial"/>
        </w:rPr>
      </w:pPr>
      <w:r>
        <w:rPr>
          <w:rFonts w:ascii="Arial" w:hAnsi="Arial" w:cs="Arial"/>
        </w:rPr>
        <w:t xml:space="preserve">Anexo VI - </w:t>
      </w:r>
      <w:r w:rsidRPr="00D803C6">
        <w:rPr>
          <w:rFonts w:ascii="Arial" w:hAnsi="Arial" w:cs="Arial"/>
        </w:rPr>
        <w:t>Declara</w:t>
      </w:r>
      <w:r>
        <w:rPr>
          <w:rFonts w:ascii="Arial" w:hAnsi="Arial" w:cs="Arial"/>
        </w:rPr>
        <w:t>ção d</w:t>
      </w:r>
      <w:r w:rsidRPr="00D803C6">
        <w:rPr>
          <w:rFonts w:ascii="Arial" w:hAnsi="Arial" w:cs="Arial"/>
        </w:rPr>
        <w:t>e Fatos Supervenientes</w:t>
      </w:r>
      <w:r>
        <w:rPr>
          <w:rFonts w:ascii="Arial" w:hAnsi="Arial" w:cs="Arial"/>
        </w:rPr>
        <w:t>;</w:t>
      </w:r>
    </w:p>
    <w:p w:rsidR="00054FA0" w:rsidRPr="008664FE" w:rsidRDefault="00054FA0" w:rsidP="00054FA0">
      <w:pPr>
        <w:widowControl w:val="0"/>
        <w:spacing w:after="0" w:line="360" w:lineRule="auto"/>
        <w:jc w:val="both"/>
        <w:rPr>
          <w:rFonts w:ascii="Arial" w:hAnsi="Arial" w:cs="Arial"/>
        </w:rPr>
      </w:pPr>
      <w:r>
        <w:rPr>
          <w:rFonts w:ascii="Arial" w:hAnsi="Arial" w:cs="Arial"/>
        </w:rPr>
        <w:t>Anexo VII -  Minuta de Contrato.</w:t>
      </w:r>
    </w:p>
    <w:p w:rsidR="00054FA0" w:rsidRDefault="00054FA0" w:rsidP="00054FA0">
      <w:pPr>
        <w:spacing w:line="360" w:lineRule="auto"/>
        <w:ind w:firstLine="902"/>
        <w:jc w:val="right"/>
        <w:rPr>
          <w:rFonts w:ascii="Arial" w:hAnsi="Arial" w:cs="Arial"/>
          <w:color w:val="000000"/>
        </w:rPr>
      </w:pPr>
      <w:r w:rsidRPr="00545460">
        <w:rPr>
          <w:rFonts w:ascii="Arial" w:hAnsi="Arial" w:cs="Arial"/>
          <w:color w:val="000000"/>
        </w:rPr>
        <w:t xml:space="preserve">Colômbia/SP, </w:t>
      </w:r>
      <w:r w:rsidR="0066464B">
        <w:rPr>
          <w:rFonts w:ascii="Arial" w:hAnsi="Arial" w:cs="Arial"/>
          <w:color w:val="000000"/>
        </w:rPr>
        <w:t>06</w:t>
      </w:r>
      <w:r>
        <w:rPr>
          <w:rFonts w:ascii="Arial" w:hAnsi="Arial" w:cs="Arial"/>
          <w:color w:val="000000"/>
        </w:rPr>
        <w:t xml:space="preserve"> </w:t>
      </w:r>
      <w:r w:rsidRPr="00545460">
        <w:rPr>
          <w:rFonts w:ascii="Arial" w:hAnsi="Arial" w:cs="Arial"/>
          <w:color w:val="000000"/>
        </w:rPr>
        <w:t>de</w:t>
      </w:r>
      <w:r>
        <w:rPr>
          <w:rFonts w:ascii="Arial" w:hAnsi="Arial" w:cs="Arial"/>
          <w:color w:val="000000"/>
        </w:rPr>
        <w:t xml:space="preserve"> </w:t>
      </w:r>
      <w:r w:rsidR="0066464B">
        <w:rPr>
          <w:rFonts w:ascii="Arial" w:hAnsi="Arial" w:cs="Arial"/>
          <w:color w:val="000000"/>
        </w:rPr>
        <w:t>Agosto</w:t>
      </w:r>
      <w:r w:rsidRPr="00545460">
        <w:rPr>
          <w:rFonts w:ascii="Arial" w:hAnsi="Arial" w:cs="Arial"/>
          <w:color w:val="000000"/>
        </w:rPr>
        <w:t xml:space="preserve"> de 201</w:t>
      </w:r>
      <w:r>
        <w:rPr>
          <w:rFonts w:ascii="Arial" w:hAnsi="Arial" w:cs="Arial"/>
          <w:color w:val="000000"/>
        </w:rPr>
        <w:t>4</w:t>
      </w:r>
      <w:r w:rsidRPr="00545460">
        <w:rPr>
          <w:rFonts w:ascii="Arial" w:hAnsi="Arial" w:cs="Arial"/>
          <w:color w:val="000000"/>
        </w:rPr>
        <w:t>.</w:t>
      </w:r>
    </w:p>
    <w:p w:rsidR="00054FA0" w:rsidRPr="005E714D" w:rsidRDefault="00054FA0" w:rsidP="00054FA0">
      <w:pPr>
        <w:spacing w:line="240" w:lineRule="auto"/>
        <w:ind w:firstLine="902"/>
        <w:jc w:val="right"/>
        <w:rPr>
          <w:rFonts w:ascii="Arial" w:hAnsi="Arial" w:cs="Arial"/>
          <w:color w:val="000000"/>
        </w:rPr>
      </w:pPr>
    </w:p>
    <w:p w:rsidR="00054FA0" w:rsidRPr="00E70D94" w:rsidRDefault="00054FA0" w:rsidP="00054FA0">
      <w:pPr>
        <w:spacing w:after="0" w:line="240" w:lineRule="auto"/>
        <w:jc w:val="center"/>
        <w:rPr>
          <w:rFonts w:ascii="Trebuchet MS" w:hAnsi="Trebuchet MS" w:cs="Arial"/>
        </w:rPr>
      </w:pPr>
      <w:r w:rsidRPr="00E70D94">
        <w:rPr>
          <w:rFonts w:ascii="Trebuchet MS" w:hAnsi="Trebuchet MS" w:cs="Arial"/>
        </w:rPr>
        <w:t>_______________________________________</w:t>
      </w:r>
    </w:p>
    <w:p w:rsidR="00054FA0" w:rsidRPr="00E70D94" w:rsidRDefault="00054FA0" w:rsidP="00054FA0">
      <w:pPr>
        <w:spacing w:after="0" w:line="240" w:lineRule="auto"/>
        <w:jc w:val="center"/>
        <w:rPr>
          <w:rFonts w:ascii="Trebuchet MS" w:hAnsi="Trebuchet MS" w:cs="Arial"/>
          <w:b/>
          <w:i/>
        </w:rPr>
      </w:pPr>
      <w:r w:rsidRPr="00E70D94">
        <w:rPr>
          <w:rFonts w:ascii="Trebuchet MS" w:hAnsi="Trebuchet MS" w:cs="Arial"/>
          <w:b/>
          <w:i/>
        </w:rPr>
        <w:t>MUNICIPIO DE COLOMBIA</w:t>
      </w:r>
    </w:p>
    <w:p w:rsidR="00054FA0" w:rsidRPr="00E70D94" w:rsidRDefault="00054FA0" w:rsidP="00054FA0">
      <w:pPr>
        <w:spacing w:after="0" w:line="240" w:lineRule="auto"/>
        <w:jc w:val="center"/>
        <w:rPr>
          <w:rFonts w:ascii="Trebuchet MS" w:hAnsi="Trebuchet MS" w:cs="Arial"/>
          <w:b/>
          <w:i/>
        </w:rPr>
      </w:pPr>
      <w:r w:rsidRPr="00E70D94">
        <w:rPr>
          <w:rFonts w:ascii="Trebuchet MS" w:hAnsi="Trebuchet MS" w:cs="Arial"/>
          <w:b/>
          <w:i/>
        </w:rPr>
        <w:t>ENDRIGO LUCAS GAMBARATO BERTIN</w:t>
      </w:r>
    </w:p>
    <w:p w:rsidR="00054FA0" w:rsidRPr="00E70D94" w:rsidRDefault="00054FA0" w:rsidP="00054FA0">
      <w:pPr>
        <w:spacing w:after="0" w:line="240" w:lineRule="auto"/>
        <w:jc w:val="center"/>
        <w:rPr>
          <w:rFonts w:ascii="Trebuchet MS" w:hAnsi="Trebuchet MS" w:cs="Arial"/>
          <w:b/>
          <w:i/>
        </w:rPr>
      </w:pPr>
      <w:r w:rsidRPr="00E70D94">
        <w:rPr>
          <w:rFonts w:ascii="Trebuchet MS" w:hAnsi="Trebuchet MS" w:cs="Arial"/>
          <w:b/>
          <w:i/>
        </w:rPr>
        <w:t>Prefeito do Município</w:t>
      </w:r>
    </w:p>
    <w:p w:rsidR="00054FA0" w:rsidRPr="00E70D94" w:rsidRDefault="00054FA0" w:rsidP="00054FA0">
      <w:pPr>
        <w:spacing w:after="0" w:line="240" w:lineRule="auto"/>
        <w:jc w:val="center"/>
        <w:rPr>
          <w:rFonts w:ascii="Trebuchet MS" w:hAnsi="Trebuchet MS" w:cs="Arial"/>
          <w:b/>
          <w:i/>
        </w:rPr>
      </w:pPr>
    </w:p>
    <w:p w:rsidR="00054FA0" w:rsidRPr="00E70D94" w:rsidRDefault="00054FA0" w:rsidP="00054FA0">
      <w:pPr>
        <w:spacing w:after="0" w:line="240" w:lineRule="auto"/>
        <w:jc w:val="center"/>
        <w:rPr>
          <w:rFonts w:ascii="Trebuchet MS" w:hAnsi="Trebuchet MS" w:cs="Arial"/>
          <w:b/>
          <w:i/>
        </w:rPr>
      </w:pPr>
    </w:p>
    <w:p w:rsidR="00054FA0" w:rsidRPr="000450C0" w:rsidRDefault="00054FA0" w:rsidP="00054FA0">
      <w:pPr>
        <w:spacing w:after="0" w:line="240" w:lineRule="auto"/>
        <w:jc w:val="center"/>
        <w:rPr>
          <w:rFonts w:ascii="Trebuchet MS" w:hAnsi="Trebuchet MS" w:cs="Arial"/>
        </w:rPr>
      </w:pPr>
      <w:r w:rsidRPr="000450C0">
        <w:rPr>
          <w:rFonts w:ascii="Trebuchet MS" w:hAnsi="Trebuchet MS" w:cs="Arial"/>
        </w:rPr>
        <w:t>_____________________________________</w:t>
      </w:r>
    </w:p>
    <w:p w:rsidR="00054FA0" w:rsidRPr="00E70D94" w:rsidRDefault="00054FA0" w:rsidP="00054FA0">
      <w:pPr>
        <w:spacing w:after="0" w:line="240" w:lineRule="auto"/>
        <w:jc w:val="center"/>
        <w:rPr>
          <w:rFonts w:ascii="Trebuchet MS" w:hAnsi="Trebuchet MS" w:cs="Arial"/>
          <w:b/>
          <w:i/>
        </w:rPr>
      </w:pPr>
      <w:r w:rsidRPr="00E70D94">
        <w:rPr>
          <w:rFonts w:ascii="Trebuchet MS" w:hAnsi="Trebuchet MS" w:cs="Arial"/>
          <w:b/>
          <w:i/>
        </w:rPr>
        <w:t>PAULO HENRIQUE DE CARVALHO</w:t>
      </w:r>
    </w:p>
    <w:p w:rsidR="00054FA0" w:rsidRPr="00E70D94" w:rsidRDefault="00054FA0" w:rsidP="00054FA0">
      <w:pPr>
        <w:spacing w:after="0" w:line="240" w:lineRule="auto"/>
        <w:jc w:val="center"/>
        <w:rPr>
          <w:rFonts w:ascii="Trebuchet MS" w:hAnsi="Trebuchet MS" w:cs="Arial"/>
          <w:b/>
          <w:i/>
        </w:rPr>
      </w:pPr>
      <w:r>
        <w:rPr>
          <w:rFonts w:ascii="Trebuchet MS" w:hAnsi="Trebuchet MS" w:cs="Arial"/>
          <w:b/>
          <w:i/>
        </w:rPr>
        <w:t>(Pregoeiro</w:t>
      </w:r>
      <w:r w:rsidRPr="00E70D94">
        <w:rPr>
          <w:rFonts w:ascii="Trebuchet MS" w:hAnsi="Trebuchet MS" w:cs="Arial"/>
          <w:b/>
          <w:i/>
        </w:rPr>
        <w:t>)</w:t>
      </w:r>
    </w:p>
    <w:p w:rsidR="00054FA0" w:rsidRPr="00E70D94" w:rsidRDefault="00054FA0" w:rsidP="00054FA0">
      <w:pPr>
        <w:spacing w:after="0" w:line="240" w:lineRule="auto"/>
        <w:jc w:val="center"/>
        <w:rPr>
          <w:rFonts w:ascii="Trebuchet MS" w:hAnsi="Trebuchet MS" w:cs="Arial"/>
          <w:b/>
          <w:i/>
        </w:rPr>
      </w:pPr>
    </w:p>
    <w:p w:rsidR="00054FA0" w:rsidRPr="00E70D94" w:rsidRDefault="00054FA0" w:rsidP="00054FA0">
      <w:pPr>
        <w:jc w:val="center"/>
        <w:rPr>
          <w:rFonts w:ascii="Trebuchet MS" w:hAnsi="Trebuchet MS" w:cs="Arial"/>
          <w:b/>
          <w:u w:val="single"/>
        </w:rPr>
      </w:pPr>
      <w:r w:rsidRPr="00E70D94">
        <w:rPr>
          <w:rFonts w:ascii="Trebuchet MS" w:hAnsi="Trebuchet MS" w:cs="Arial"/>
          <w:b/>
          <w:u w:val="single"/>
        </w:rPr>
        <w:t>COMISSÃO PERMANENTE DE LICITAÇÃO</w:t>
      </w:r>
    </w:p>
    <w:p w:rsidR="00054FA0" w:rsidRPr="00E70D94" w:rsidRDefault="00054FA0" w:rsidP="00054FA0">
      <w:pPr>
        <w:spacing w:line="240" w:lineRule="auto"/>
        <w:jc w:val="both"/>
        <w:rPr>
          <w:rFonts w:ascii="Trebuchet MS" w:hAnsi="Trebuchet MS" w:cs="Arial"/>
          <w:b/>
          <w:u w:val="single"/>
        </w:rPr>
      </w:pPr>
    </w:p>
    <w:p w:rsidR="00054FA0" w:rsidRPr="000450C0" w:rsidRDefault="00054FA0" w:rsidP="00054FA0">
      <w:pPr>
        <w:spacing w:after="0" w:line="240" w:lineRule="auto"/>
        <w:jc w:val="center"/>
        <w:rPr>
          <w:rFonts w:ascii="Trebuchet MS" w:hAnsi="Trebuchet MS" w:cs="Arial"/>
        </w:rPr>
      </w:pPr>
      <w:r w:rsidRPr="000450C0">
        <w:rPr>
          <w:rFonts w:ascii="Trebuchet MS" w:hAnsi="Trebuchet MS" w:cs="Arial"/>
        </w:rPr>
        <w:t>_______________________________</w:t>
      </w:r>
    </w:p>
    <w:p w:rsidR="00054FA0" w:rsidRPr="00E70D94" w:rsidRDefault="00054FA0" w:rsidP="00054FA0">
      <w:pPr>
        <w:spacing w:after="0" w:line="240" w:lineRule="auto"/>
        <w:jc w:val="center"/>
        <w:rPr>
          <w:rFonts w:ascii="Trebuchet MS" w:hAnsi="Trebuchet MS" w:cs="Arial"/>
          <w:b/>
          <w:i/>
        </w:rPr>
      </w:pPr>
      <w:r w:rsidRPr="00E70D94">
        <w:rPr>
          <w:rFonts w:ascii="Trebuchet MS" w:hAnsi="Trebuchet MS" w:cs="Arial"/>
          <w:b/>
          <w:i/>
        </w:rPr>
        <w:t>ALAN WILLIAN CAETANO</w:t>
      </w:r>
    </w:p>
    <w:p w:rsidR="00054FA0" w:rsidRPr="00E70D94" w:rsidRDefault="00054FA0" w:rsidP="00054FA0">
      <w:pPr>
        <w:spacing w:after="0" w:line="240" w:lineRule="auto"/>
        <w:jc w:val="center"/>
        <w:rPr>
          <w:rFonts w:ascii="Trebuchet MS" w:hAnsi="Trebuchet MS" w:cs="Arial"/>
          <w:b/>
          <w:i/>
        </w:rPr>
      </w:pPr>
      <w:r w:rsidRPr="00E70D94">
        <w:rPr>
          <w:rFonts w:ascii="Trebuchet MS" w:hAnsi="Trebuchet MS" w:cs="Arial"/>
          <w:b/>
          <w:i/>
        </w:rPr>
        <w:t>Presidente da CPL</w:t>
      </w:r>
    </w:p>
    <w:p w:rsidR="00054FA0" w:rsidRPr="00E70D94" w:rsidRDefault="00054FA0" w:rsidP="00054FA0">
      <w:pPr>
        <w:spacing w:after="0" w:line="240" w:lineRule="auto"/>
        <w:jc w:val="center"/>
        <w:rPr>
          <w:rFonts w:ascii="Trebuchet MS" w:hAnsi="Trebuchet MS" w:cs="Arial"/>
        </w:rPr>
      </w:pPr>
    </w:p>
    <w:p w:rsidR="00054FA0" w:rsidRPr="00E70D94" w:rsidRDefault="00054FA0" w:rsidP="00054FA0">
      <w:pPr>
        <w:spacing w:after="0" w:line="240" w:lineRule="auto"/>
        <w:jc w:val="center"/>
        <w:rPr>
          <w:rFonts w:ascii="Trebuchet MS" w:hAnsi="Trebuchet MS" w:cs="Arial"/>
        </w:rPr>
      </w:pPr>
    </w:p>
    <w:p w:rsidR="00054FA0" w:rsidRPr="00E70D94" w:rsidRDefault="00054FA0" w:rsidP="00054FA0">
      <w:pPr>
        <w:spacing w:after="0" w:line="240" w:lineRule="auto"/>
        <w:jc w:val="center"/>
        <w:rPr>
          <w:rFonts w:ascii="Trebuchet MS" w:hAnsi="Trebuchet MS" w:cs="Arial"/>
          <w:sz w:val="24"/>
          <w:szCs w:val="24"/>
        </w:rPr>
      </w:pPr>
      <w:r w:rsidRPr="00E70D94">
        <w:rPr>
          <w:rFonts w:ascii="Trebuchet MS" w:hAnsi="Trebuchet MS" w:cs="Arial"/>
          <w:sz w:val="24"/>
          <w:szCs w:val="24"/>
        </w:rPr>
        <w:t>____________________________       ____________________________</w:t>
      </w:r>
    </w:p>
    <w:p w:rsidR="00054FA0" w:rsidRPr="00E70D94" w:rsidRDefault="00054FA0" w:rsidP="00054FA0">
      <w:pPr>
        <w:spacing w:after="0" w:line="240" w:lineRule="auto"/>
        <w:jc w:val="center"/>
        <w:rPr>
          <w:rFonts w:ascii="Trebuchet MS" w:hAnsi="Trebuchet MS" w:cs="Arial"/>
          <w:i/>
        </w:rPr>
      </w:pPr>
      <w:r>
        <w:rPr>
          <w:rFonts w:ascii="Trebuchet MS" w:hAnsi="Trebuchet MS" w:cs="Arial"/>
          <w:i/>
        </w:rPr>
        <w:t xml:space="preserve">              </w:t>
      </w:r>
      <w:r w:rsidRPr="00E70D94">
        <w:rPr>
          <w:rFonts w:ascii="Trebuchet MS" w:hAnsi="Trebuchet MS" w:cs="Arial"/>
          <w:i/>
        </w:rPr>
        <w:t xml:space="preserve">JÚLIO KAZUO SHIMOMURA        </w:t>
      </w:r>
      <w:r>
        <w:rPr>
          <w:rFonts w:ascii="Trebuchet MS" w:hAnsi="Trebuchet MS" w:cs="Arial"/>
          <w:i/>
        </w:rPr>
        <w:t xml:space="preserve"> </w:t>
      </w:r>
      <w:r w:rsidRPr="00E70D94">
        <w:rPr>
          <w:rFonts w:ascii="Trebuchet MS" w:hAnsi="Trebuchet MS" w:cs="Arial"/>
          <w:i/>
        </w:rPr>
        <w:t xml:space="preserve">                </w:t>
      </w:r>
      <w:r w:rsidRPr="00E70D94">
        <w:rPr>
          <w:rFonts w:ascii="Trebuchet MS" w:hAnsi="Trebuchet MS" w:cs="Arial"/>
          <w:i/>
          <w:color w:val="000000"/>
        </w:rPr>
        <w:t>ELIZABETE HAYASHIBARA</w:t>
      </w:r>
      <w:r>
        <w:rPr>
          <w:rFonts w:ascii="Trebuchet MS" w:hAnsi="Trebuchet MS" w:cs="Arial"/>
          <w:i/>
        </w:rPr>
        <w:t xml:space="preserve">   </w:t>
      </w:r>
      <w:r>
        <w:rPr>
          <w:rFonts w:ascii="Trebuchet MS" w:hAnsi="Trebuchet MS" w:cs="Arial"/>
          <w:i/>
        </w:rPr>
        <w:tab/>
      </w:r>
      <w:r w:rsidRPr="00E70D94">
        <w:rPr>
          <w:rFonts w:ascii="Trebuchet MS" w:hAnsi="Trebuchet MS" w:cs="Arial"/>
          <w:i/>
        </w:rPr>
        <w:t xml:space="preserve">       Membros no CPL</w:t>
      </w:r>
    </w:p>
    <w:p w:rsidR="00054FA0" w:rsidRPr="00500E82" w:rsidRDefault="00054FA0" w:rsidP="00054FA0">
      <w:pPr>
        <w:spacing w:after="0" w:line="240" w:lineRule="auto"/>
        <w:jc w:val="center"/>
        <w:rPr>
          <w:rFonts w:ascii="Arial" w:hAnsi="Arial" w:cs="Arial"/>
        </w:rPr>
      </w:pPr>
      <w:r>
        <w:rPr>
          <w:rFonts w:ascii="Arial" w:hAnsi="Arial" w:cs="Arial"/>
        </w:rPr>
        <w:br w:type="page"/>
      </w:r>
    </w:p>
    <w:p w:rsidR="0066464B" w:rsidRDefault="00054FA0" w:rsidP="00054FA0">
      <w:pPr>
        <w:spacing w:line="360" w:lineRule="auto"/>
        <w:jc w:val="center"/>
        <w:rPr>
          <w:rFonts w:ascii="Arial" w:hAnsi="Arial" w:cs="Arial"/>
          <w:b/>
          <w:u w:val="single"/>
        </w:rPr>
      </w:pPr>
      <w:r w:rsidRPr="00BA1F0A">
        <w:rPr>
          <w:rFonts w:ascii="Arial" w:hAnsi="Arial" w:cs="Arial"/>
          <w:b/>
          <w:sz w:val="24"/>
          <w:szCs w:val="24"/>
          <w:u w:val="single"/>
        </w:rPr>
        <w:lastRenderedPageBreak/>
        <w:t>ANEXO I</w:t>
      </w:r>
      <w:r>
        <w:rPr>
          <w:rFonts w:ascii="Arial" w:hAnsi="Arial" w:cs="Arial"/>
          <w:b/>
          <w:sz w:val="24"/>
          <w:szCs w:val="24"/>
          <w:u w:val="single"/>
        </w:rPr>
        <w:t xml:space="preserve">  -  </w:t>
      </w:r>
      <w:r w:rsidRPr="00AC5DBD">
        <w:rPr>
          <w:rFonts w:ascii="Arial" w:hAnsi="Arial" w:cs="Arial"/>
          <w:b/>
          <w:u w:val="single"/>
        </w:rPr>
        <w:t xml:space="preserve">PLANILHA </w:t>
      </w:r>
      <w:r>
        <w:rPr>
          <w:rFonts w:ascii="Arial" w:hAnsi="Arial" w:cs="Arial"/>
          <w:b/>
          <w:u w:val="single"/>
        </w:rPr>
        <w:t xml:space="preserve">ORÇAMENTÁRIA </w:t>
      </w:r>
    </w:p>
    <w:p w:rsidR="0066464B" w:rsidRPr="0066464B" w:rsidRDefault="0066464B" w:rsidP="00054FA0">
      <w:pPr>
        <w:spacing w:line="360" w:lineRule="auto"/>
        <w:jc w:val="center"/>
        <w:rPr>
          <w:rFonts w:ascii="Arial" w:hAnsi="Arial" w:cs="Arial"/>
          <w:b/>
        </w:rPr>
      </w:pPr>
      <w:r w:rsidRPr="0066464B">
        <w:rPr>
          <w:rFonts w:ascii="Arial" w:hAnsi="Arial" w:cs="Arial"/>
          <w:b/>
        </w:rPr>
        <w:t>PREGÃO PRESENCIAL Nº 16/2014  -  PROCESSO Nº 057/2014</w:t>
      </w:r>
    </w:p>
    <w:p w:rsidR="00054FA0" w:rsidRPr="00390F9D" w:rsidRDefault="00054FA0" w:rsidP="00054FA0">
      <w:pPr>
        <w:spacing w:line="360" w:lineRule="auto"/>
        <w:rPr>
          <w:rFonts w:ascii="Arial" w:hAnsi="Arial" w:cs="Arial"/>
          <w:b/>
        </w:rPr>
      </w:pPr>
      <w:r w:rsidRPr="00390F9D">
        <w:rPr>
          <w:rFonts w:ascii="Arial" w:hAnsi="Arial" w:cs="Arial"/>
          <w:b/>
        </w:rPr>
        <w:t>Aquisição de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3"/>
        <w:gridCol w:w="6237"/>
        <w:gridCol w:w="1275"/>
        <w:gridCol w:w="1276"/>
      </w:tblGrid>
      <w:tr w:rsidR="00054FA0" w:rsidRPr="002825D2" w:rsidTr="00AC7C33">
        <w:tc>
          <w:tcPr>
            <w:tcW w:w="709" w:type="dxa"/>
          </w:tcPr>
          <w:p w:rsidR="00054FA0" w:rsidRPr="001D6141" w:rsidRDefault="00054FA0" w:rsidP="00AC7C33">
            <w:pPr>
              <w:spacing w:after="0" w:line="360" w:lineRule="auto"/>
              <w:jc w:val="center"/>
              <w:rPr>
                <w:rFonts w:ascii="Arial" w:hAnsi="Arial" w:cs="Arial"/>
                <w:b/>
                <w:sz w:val="20"/>
                <w:szCs w:val="20"/>
              </w:rPr>
            </w:pPr>
            <w:r>
              <w:rPr>
                <w:rFonts w:ascii="Arial" w:hAnsi="Arial" w:cs="Arial"/>
                <w:b/>
                <w:sz w:val="20"/>
                <w:szCs w:val="20"/>
              </w:rPr>
              <w:t>Item</w:t>
            </w:r>
          </w:p>
        </w:tc>
        <w:tc>
          <w:tcPr>
            <w:tcW w:w="993" w:type="dxa"/>
          </w:tcPr>
          <w:p w:rsidR="00054FA0" w:rsidRPr="001D6141" w:rsidRDefault="00054FA0" w:rsidP="00AC7C33">
            <w:pPr>
              <w:spacing w:after="0" w:line="360" w:lineRule="auto"/>
              <w:jc w:val="center"/>
              <w:rPr>
                <w:rFonts w:ascii="Arial" w:hAnsi="Arial" w:cs="Arial"/>
                <w:b/>
                <w:sz w:val="20"/>
                <w:szCs w:val="20"/>
              </w:rPr>
            </w:pPr>
            <w:proofErr w:type="spellStart"/>
            <w:r>
              <w:rPr>
                <w:rFonts w:ascii="Arial" w:hAnsi="Arial" w:cs="Arial"/>
                <w:b/>
                <w:sz w:val="20"/>
                <w:szCs w:val="20"/>
              </w:rPr>
              <w:t>Quant</w:t>
            </w:r>
            <w:proofErr w:type="spellEnd"/>
          </w:p>
        </w:tc>
        <w:tc>
          <w:tcPr>
            <w:tcW w:w="6237" w:type="dxa"/>
          </w:tcPr>
          <w:p w:rsidR="00054FA0" w:rsidRPr="001D6141" w:rsidRDefault="00054FA0" w:rsidP="00AC7C33">
            <w:pPr>
              <w:spacing w:after="0" w:line="360" w:lineRule="auto"/>
              <w:jc w:val="center"/>
              <w:rPr>
                <w:rFonts w:ascii="Arial" w:hAnsi="Arial" w:cs="Arial"/>
                <w:b/>
                <w:sz w:val="20"/>
                <w:szCs w:val="20"/>
              </w:rPr>
            </w:pPr>
            <w:r>
              <w:rPr>
                <w:rFonts w:ascii="Arial" w:hAnsi="Arial" w:cs="Arial"/>
                <w:b/>
                <w:sz w:val="20"/>
                <w:szCs w:val="20"/>
              </w:rPr>
              <w:t xml:space="preserve">Especificação </w:t>
            </w:r>
          </w:p>
        </w:tc>
        <w:tc>
          <w:tcPr>
            <w:tcW w:w="1275" w:type="dxa"/>
            <w:shd w:val="clear" w:color="auto" w:fill="auto"/>
          </w:tcPr>
          <w:p w:rsidR="00054FA0" w:rsidRDefault="00054FA0" w:rsidP="00AC7C33">
            <w:pPr>
              <w:spacing w:after="0" w:line="240" w:lineRule="auto"/>
              <w:jc w:val="center"/>
              <w:rPr>
                <w:rFonts w:ascii="Arial" w:hAnsi="Arial" w:cs="Arial"/>
                <w:b/>
                <w:sz w:val="20"/>
                <w:szCs w:val="20"/>
              </w:rPr>
            </w:pPr>
            <w:proofErr w:type="spellStart"/>
            <w:r>
              <w:rPr>
                <w:rFonts w:ascii="Arial" w:hAnsi="Arial" w:cs="Arial"/>
                <w:b/>
                <w:sz w:val="20"/>
                <w:szCs w:val="20"/>
              </w:rPr>
              <w:t>Vr</w:t>
            </w:r>
            <w:proofErr w:type="spellEnd"/>
            <w:r>
              <w:rPr>
                <w:rFonts w:ascii="Arial" w:hAnsi="Arial" w:cs="Arial"/>
                <w:b/>
                <w:sz w:val="20"/>
                <w:szCs w:val="20"/>
              </w:rPr>
              <w:t xml:space="preserve">. </w:t>
            </w:r>
            <w:proofErr w:type="spellStart"/>
            <w:r>
              <w:rPr>
                <w:rFonts w:ascii="Arial" w:hAnsi="Arial" w:cs="Arial"/>
                <w:b/>
                <w:sz w:val="20"/>
                <w:szCs w:val="20"/>
              </w:rPr>
              <w:t>Unit</w:t>
            </w:r>
            <w:proofErr w:type="spellEnd"/>
            <w:r w:rsidRPr="001D6141">
              <w:rPr>
                <w:rFonts w:ascii="Arial" w:hAnsi="Arial" w:cs="Arial"/>
                <w:b/>
                <w:sz w:val="20"/>
                <w:szCs w:val="20"/>
              </w:rPr>
              <w:t>.</w:t>
            </w:r>
          </w:p>
          <w:p w:rsidR="00054FA0" w:rsidRPr="001D6141" w:rsidRDefault="00054FA0" w:rsidP="00AC7C33">
            <w:pPr>
              <w:spacing w:after="0" w:line="240" w:lineRule="auto"/>
              <w:jc w:val="center"/>
              <w:rPr>
                <w:rFonts w:ascii="Arial" w:hAnsi="Arial" w:cs="Arial"/>
                <w:b/>
                <w:sz w:val="20"/>
                <w:szCs w:val="20"/>
              </w:rPr>
            </w:pPr>
            <w:r>
              <w:rPr>
                <w:rFonts w:ascii="Arial" w:hAnsi="Arial" w:cs="Arial"/>
                <w:b/>
                <w:sz w:val="20"/>
                <w:szCs w:val="20"/>
              </w:rPr>
              <w:t>(R$)</w:t>
            </w:r>
          </w:p>
        </w:tc>
        <w:tc>
          <w:tcPr>
            <w:tcW w:w="1276" w:type="dxa"/>
            <w:shd w:val="clear" w:color="auto" w:fill="auto"/>
          </w:tcPr>
          <w:p w:rsidR="00054FA0" w:rsidRPr="001D6141" w:rsidRDefault="00054FA0" w:rsidP="00AC7C33">
            <w:pPr>
              <w:spacing w:after="0" w:line="240" w:lineRule="auto"/>
              <w:jc w:val="center"/>
              <w:rPr>
                <w:rFonts w:ascii="Arial" w:hAnsi="Arial" w:cs="Arial"/>
                <w:b/>
                <w:sz w:val="20"/>
                <w:szCs w:val="20"/>
              </w:rPr>
            </w:pPr>
            <w:proofErr w:type="spellStart"/>
            <w:r w:rsidRPr="001D6141">
              <w:rPr>
                <w:rFonts w:ascii="Arial" w:hAnsi="Arial" w:cs="Arial"/>
                <w:b/>
                <w:sz w:val="20"/>
                <w:szCs w:val="20"/>
              </w:rPr>
              <w:t>V</w:t>
            </w:r>
            <w:r>
              <w:rPr>
                <w:rFonts w:ascii="Arial" w:hAnsi="Arial" w:cs="Arial"/>
                <w:b/>
                <w:sz w:val="20"/>
                <w:szCs w:val="20"/>
              </w:rPr>
              <w:t>r</w:t>
            </w:r>
            <w:proofErr w:type="spellEnd"/>
            <w:r w:rsidRPr="001D6141">
              <w:rPr>
                <w:rFonts w:ascii="Arial" w:hAnsi="Arial" w:cs="Arial"/>
                <w:b/>
                <w:sz w:val="20"/>
                <w:szCs w:val="20"/>
              </w:rPr>
              <w:t>. T</w:t>
            </w:r>
            <w:r>
              <w:rPr>
                <w:rFonts w:ascii="Arial" w:hAnsi="Arial" w:cs="Arial"/>
                <w:b/>
                <w:sz w:val="20"/>
                <w:szCs w:val="20"/>
              </w:rPr>
              <w:t>otal (R$)</w:t>
            </w:r>
          </w:p>
        </w:tc>
      </w:tr>
      <w:tr w:rsidR="00054FA0" w:rsidRPr="002825D2" w:rsidTr="00AC7C33">
        <w:trPr>
          <w:trHeight w:val="3437"/>
        </w:trPr>
        <w:tc>
          <w:tcPr>
            <w:tcW w:w="709" w:type="dxa"/>
          </w:tcPr>
          <w:p w:rsidR="00054FA0" w:rsidRDefault="00054FA0" w:rsidP="00AC7C33">
            <w:pPr>
              <w:spacing w:after="0" w:line="360" w:lineRule="auto"/>
              <w:jc w:val="center"/>
              <w:rPr>
                <w:rFonts w:ascii="Arial" w:hAnsi="Arial" w:cs="Arial"/>
              </w:rPr>
            </w:pPr>
          </w:p>
          <w:p w:rsidR="00054FA0" w:rsidRPr="002825D2" w:rsidRDefault="00054FA0" w:rsidP="00AC7C33">
            <w:pPr>
              <w:spacing w:after="0" w:line="360" w:lineRule="auto"/>
              <w:jc w:val="center"/>
              <w:rPr>
                <w:rFonts w:ascii="Arial" w:hAnsi="Arial" w:cs="Arial"/>
              </w:rPr>
            </w:pPr>
            <w:r>
              <w:rPr>
                <w:rFonts w:ascii="Arial" w:hAnsi="Arial" w:cs="Arial"/>
              </w:rPr>
              <w:t>01</w:t>
            </w:r>
          </w:p>
        </w:tc>
        <w:tc>
          <w:tcPr>
            <w:tcW w:w="993" w:type="dxa"/>
          </w:tcPr>
          <w:p w:rsidR="00054FA0" w:rsidRDefault="00054FA0" w:rsidP="00AC7C33">
            <w:pPr>
              <w:spacing w:after="0" w:line="360" w:lineRule="auto"/>
              <w:jc w:val="center"/>
              <w:rPr>
                <w:rFonts w:ascii="Arial" w:hAnsi="Arial" w:cs="Arial"/>
              </w:rPr>
            </w:pPr>
          </w:p>
          <w:p w:rsidR="00054FA0" w:rsidRPr="002825D2" w:rsidRDefault="00054FA0" w:rsidP="00AC7C33">
            <w:pPr>
              <w:spacing w:after="0" w:line="360" w:lineRule="auto"/>
              <w:jc w:val="center"/>
              <w:rPr>
                <w:rFonts w:ascii="Arial" w:hAnsi="Arial" w:cs="Arial"/>
              </w:rPr>
            </w:pPr>
            <w:r>
              <w:rPr>
                <w:rFonts w:ascii="Arial" w:hAnsi="Arial" w:cs="Arial"/>
              </w:rPr>
              <w:t>01 UNID</w:t>
            </w:r>
          </w:p>
        </w:tc>
        <w:tc>
          <w:tcPr>
            <w:tcW w:w="6237" w:type="dxa"/>
          </w:tcPr>
          <w:p w:rsidR="00054FA0" w:rsidRPr="00365DA5" w:rsidRDefault="00054FA0" w:rsidP="00AC7C33">
            <w:pPr>
              <w:spacing w:line="240" w:lineRule="auto"/>
              <w:jc w:val="both"/>
              <w:rPr>
                <w:rFonts w:ascii="Arial" w:hAnsi="Arial" w:cs="Arial"/>
                <w:sz w:val="18"/>
                <w:szCs w:val="18"/>
              </w:rPr>
            </w:pPr>
            <w:r w:rsidRPr="00696314">
              <w:rPr>
                <w:rFonts w:ascii="Arial" w:hAnsi="Arial" w:cs="Arial"/>
              </w:rPr>
              <w:t xml:space="preserve"> </w:t>
            </w:r>
          </w:p>
          <w:p w:rsidR="00054FA0" w:rsidRPr="00365DA5" w:rsidRDefault="00054FA0" w:rsidP="00AC7C33">
            <w:pPr>
              <w:jc w:val="both"/>
              <w:rPr>
                <w:rFonts w:ascii="Arial" w:hAnsi="Arial" w:cs="Arial"/>
              </w:rPr>
            </w:pPr>
            <w:r>
              <w:rPr>
                <w:rFonts w:ascii="Arial" w:hAnsi="Arial" w:cs="Arial"/>
              </w:rPr>
              <w:t xml:space="preserve">     Veículo Novo</w:t>
            </w:r>
            <w:r w:rsidRPr="00696314">
              <w:rPr>
                <w:rFonts w:ascii="Arial" w:hAnsi="Arial" w:cs="Arial"/>
              </w:rPr>
              <w:t xml:space="preserve">, zero quilometro, </w:t>
            </w:r>
            <w:r>
              <w:rPr>
                <w:rFonts w:ascii="Arial" w:hAnsi="Arial" w:cs="Arial"/>
              </w:rPr>
              <w:t xml:space="preserve">tipo VAN MINIBUS, teto baixo de fabrica, motor 8 V, turbo diesel, 3 portas sendo 1 (uma) lateral corrediça, de 2.3 cilindradas, potencia a partir de 127 CV,capacidade mínima para 15 (quinze) lugares, câmbio manual de 5 (cinco) marchas, direção hidráulica, ar condicionado, 2 (dois) </w:t>
            </w:r>
            <w:proofErr w:type="spellStart"/>
            <w:r>
              <w:rPr>
                <w:rFonts w:ascii="Arial" w:hAnsi="Arial" w:cs="Arial"/>
              </w:rPr>
              <w:t>air</w:t>
            </w:r>
            <w:proofErr w:type="spellEnd"/>
            <w:r>
              <w:rPr>
                <w:rFonts w:ascii="Arial" w:hAnsi="Arial" w:cs="Arial"/>
              </w:rPr>
              <w:t xml:space="preserve"> </w:t>
            </w:r>
            <w:proofErr w:type="spellStart"/>
            <w:r>
              <w:rPr>
                <w:rFonts w:ascii="Arial" w:hAnsi="Arial" w:cs="Arial"/>
              </w:rPr>
              <w:t>bag</w:t>
            </w:r>
            <w:proofErr w:type="spellEnd"/>
            <w:r>
              <w:rPr>
                <w:rFonts w:ascii="Arial" w:hAnsi="Arial" w:cs="Arial"/>
              </w:rPr>
              <w:t xml:space="preserve"> frontal e freios ABS, cor branca, ano e modelo 2014, cintos de segurança em todos os assentos, indicador de porta mal fechada e indicador da temperatura da água, para uso exclusivo no transporte de usuários do Sistema Único de Saúde SUS local.</w:t>
            </w:r>
          </w:p>
        </w:tc>
        <w:tc>
          <w:tcPr>
            <w:tcW w:w="1275" w:type="dxa"/>
            <w:shd w:val="clear" w:color="auto" w:fill="auto"/>
          </w:tcPr>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Pr="00C54AF9" w:rsidRDefault="00054FA0" w:rsidP="00AC7C33">
            <w:pPr>
              <w:spacing w:after="0" w:line="240" w:lineRule="auto"/>
              <w:jc w:val="right"/>
              <w:rPr>
                <w:rFonts w:ascii="Arial" w:hAnsi="Arial" w:cs="Arial"/>
                <w:sz w:val="20"/>
                <w:szCs w:val="20"/>
              </w:rPr>
            </w:pPr>
            <w:r>
              <w:rPr>
                <w:rFonts w:ascii="Arial" w:hAnsi="Arial" w:cs="Arial"/>
                <w:sz w:val="20"/>
                <w:szCs w:val="20"/>
              </w:rPr>
              <w:t>89.000,00</w:t>
            </w:r>
          </w:p>
        </w:tc>
        <w:tc>
          <w:tcPr>
            <w:tcW w:w="1276" w:type="dxa"/>
            <w:shd w:val="clear" w:color="auto" w:fill="auto"/>
          </w:tcPr>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Default="00054FA0" w:rsidP="00AC7C33">
            <w:pPr>
              <w:spacing w:after="0" w:line="240" w:lineRule="auto"/>
              <w:jc w:val="right"/>
              <w:rPr>
                <w:rFonts w:ascii="Arial" w:hAnsi="Arial" w:cs="Arial"/>
                <w:sz w:val="20"/>
                <w:szCs w:val="20"/>
              </w:rPr>
            </w:pPr>
          </w:p>
          <w:p w:rsidR="00054FA0" w:rsidRPr="00C54AF9" w:rsidRDefault="00054FA0" w:rsidP="00AC7C33">
            <w:pPr>
              <w:spacing w:after="0" w:line="240" w:lineRule="auto"/>
              <w:jc w:val="right"/>
              <w:rPr>
                <w:rFonts w:ascii="Arial" w:hAnsi="Arial" w:cs="Arial"/>
                <w:sz w:val="20"/>
                <w:szCs w:val="20"/>
              </w:rPr>
            </w:pPr>
            <w:r>
              <w:rPr>
                <w:rFonts w:ascii="Arial" w:hAnsi="Arial" w:cs="Arial"/>
                <w:sz w:val="20"/>
                <w:szCs w:val="20"/>
              </w:rPr>
              <w:t>89.000,00</w:t>
            </w:r>
          </w:p>
        </w:tc>
      </w:tr>
      <w:tr w:rsidR="00054FA0" w:rsidRPr="00C54AF9" w:rsidTr="00AC7C33">
        <w:trPr>
          <w:trHeight w:val="231"/>
        </w:trPr>
        <w:tc>
          <w:tcPr>
            <w:tcW w:w="709" w:type="dxa"/>
          </w:tcPr>
          <w:p w:rsidR="00054FA0" w:rsidRPr="00C54AF9" w:rsidRDefault="00054FA0" w:rsidP="00AC7C33">
            <w:pPr>
              <w:spacing w:after="0" w:line="360" w:lineRule="auto"/>
              <w:jc w:val="center"/>
              <w:rPr>
                <w:rFonts w:ascii="Arial" w:hAnsi="Arial" w:cs="Arial"/>
                <w:b/>
                <w:sz w:val="20"/>
                <w:szCs w:val="20"/>
              </w:rPr>
            </w:pPr>
          </w:p>
        </w:tc>
        <w:tc>
          <w:tcPr>
            <w:tcW w:w="993" w:type="dxa"/>
          </w:tcPr>
          <w:p w:rsidR="00054FA0" w:rsidRPr="00C54AF9" w:rsidRDefault="00054FA0" w:rsidP="00AC7C33">
            <w:pPr>
              <w:spacing w:after="0" w:line="360" w:lineRule="auto"/>
              <w:jc w:val="center"/>
              <w:rPr>
                <w:rFonts w:ascii="Arial" w:hAnsi="Arial" w:cs="Arial"/>
                <w:b/>
                <w:sz w:val="20"/>
                <w:szCs w:val="20"/>
              </w:rPr>
            </w:pPr>
          </w:p>
        </w:tc>
        <w:tc>
          <w:tcPr>
            <w:tcW w:w="6237" w:type="dxa"/>
          </w:tcPr>
          <w:p w:rsidR="00054FA0" w:rsidRPr="00C54AF9" w:rsidRDefault="00054FA0" w:rsidP="00AC7C33">
            <w:pPr>
              <w:spacing w:after="0" w:line="240" w:lineRule="auto"/>
              <w:jc w:val="both"/>
              <w:rPr>
                <w:rFonts w:ascii="Arial" w:hAnsi="Arial" w:cs="Arial"/>
                <w:b/>
                <w:sz w:val="20"/>
                <w:szCs w:val="20"/>
              </w:rPr>
            </w:pPr>
            <w:r>
              <w:rPr>
                <w:rFonts w:ascii="Arial" w:hAnsi="Arial" w:cs="Arial"/>
                <w:b/>
                <w:sz w:val="20"/>
                <w:szCs w:val="20"/>
              </w:rPr>
              <w:t>Valor Total</w:t>
            </w:r>
          </w:p>
        </w:tc>
        <w:tc>
          <w:tcPr>
            <w:tcW w:w="1275" w:type="dxa"/>
            <w:shd w:val="clear" w:color="auto" w:fill="auto"/>
          </w:tcPr>
          <w:p w:rsidR="00054FA0" w:rsidRPr="00C54AF9" w:rsidRDefault="00054FA0" w:rsidP="00AC7C33">
            <w:pPr>
              <w:spacing w:after="0" w:line="240" w:lineRule="auto"/>
              <w:jc w:val="right"/>
              <w:rPr>
                <w:rFonts w:ascii="Arial" w:hAnsi="Arial" w:cs="Arial"/>
                <w:b/>
                <w:sz w:val="20"/>
                <w:szCs w:val="20"/>
              </w:rPr>
            </w:pPr>
          </w:p>
        </w:tc>
        <w:tc>
          <w:tcPr>
            <w:tcW w:w="1276" w:type="dxa"/>
            <w:shd w:val="clear" w:color="auto" w:fill="auto"/>
          </w:tcPr>
          <w:p w:rsidR="00054FA0" w:rsidRPr="00C54AF9" w:rsidRDefault="00054FA0" w:rsidP="00AC7C33">
            <w:pPr>
              <w:spacing w:after="0" w:line="240" w:lineRule="auto"/>
              <w:jc w:val="right"/>
              <w:rPr>
                <w:rFonts w:ascii="Arial" w:hAnsi="Arial" w:cs="Arial"/>
                <w:b/>
                <w:sz w:val="20"/>
                <w:szCs w:val="20"/>
              </w:rPr>
            </w:pPr>
            <w:r>
              <w:rPr>
                <w:rFonts w:ascii="Arial" w:hAnsi="Arial" w:cs="Arial"/>
                <w:b/>
                <w:sz w:val="20"/>
                <w:szCs w:val="20"/>
              </w:rPr>
              <w:t>89.0</w:t>
            </w:r>
            <w:r w:rsidRPr="00C54AF9">
              <w:rPr>
                <w:rFonts w:ascii="Arial" w:hAnsi="Arial" w:cs="Arial"/>
                <w:b/>
                <w:sz w:val="20"/>
                <w:szCs w:val="20"/>
              </w:rPr>
              <w:t>00,00</w:t>
            </w:r>
          </w:p>
        </w:tc>
      </w:tr>
    </w:tbl>
    <w:p w:rsidR="00054FA0" w:rsidRDefault="00054FA0" w:rsidP="00054FA0">
      <w:pPr>
        <w:spacing w:after="0" w:line="240" w:lineRule="auto"/>
        <w:jc w:val="right"/>
        <w:rPr>
          <w:rFonts w:ascii="Arial" w:hAnsi="Arial" w:cs="Arial"/>
          <w:b/>
          <w:u w:val="single"/>
        </w:rPr>
      </w:pPr>
    </w:p>
    <w:p w:rsidR="00054FA0" w:rsidRDefault="00054FA0" w:rsidP="00054FA0">
      <w:pPr>
        <w:spacing w:after="0" w:line="240" w:lineRule="auto"/>
        <w:jc w:val="right"/>
        <w:rPr>
          <w:rFonts w:ascii="Arial" w:hAnsi="Arial" w:cs="Arial"/>
        </w:rPr>
      </w:pPr>
      <w:r w:rsidRPr="00204119">
        <w:rPr>
          <w:rFonts w:ascii="Arial" w:hAnsi="Arial" w:cs="Arial"/>
        </w:rPr>
        <w:t>Colômbia/SP,</w:t>
      </w:r>
      <w:r>
        <w:rPr>
          <w:rFonts w:ascii="Arial" w:hAnsi="Arial" w:cs="Arial"/>
        </w:rPr>
        <w:t xml:space="preserve"> 15 </w:t>
      </w:r>
      <w:r w:rsidRPr="00204119">
        <w:rPr>
          <w:rFonts w:ascii="Arial" w:hAnsi="Arial" w:cs="Arial"/>
        </w:rPr>
        <w:t>de J</w:t>
      </w:r>
      <w:r>
        <w:rPr>
          <w:rFonts w:ascii="Arial" w:hAnsi="Arial" w:cs="Arial"/>
        </w:rPr>
        <w:t>ulho</w:t>
      </w:r>
      <w:r w:rsidRPr="00204119">
        <w:rPr>
          <w:rFonts w:ascii="Arial" w:hAnsi="Arial" w:cs="Arial"/>
        </w:rPr>
        <w:t xml:space="preserve"> de 201</w:t>
      </w:r>
      <w:r>
        <w:rPr>
          <w:rFonts w:ascii="Arial" w:hAnsi="Arial" w:cs="Arial"/>
        </w:rPr>
        <w:t>4.</w:t>
      </w:r>
    </w:p>
    <w:p w:rsidR="00054FA0" w:rsidRDefault="00054FA0" w:rsidP="00054FA0">
      <w:pPr>
        <w:spacing w:after="0" w:line="240" w:lineRule="auto"/>
        <w:jc w:val="right"/>
        <w:rPr>
          <w:rFonts w:ascii="Arial" w:hAnsi="Arial" w:cs="Arial"/>
        </w:rPr>
      </w:pPr>
    </w:p>
    <w:p w:rsidR="00054FA0" w:rsidRDefault="00054FA0" w:rsidP="00054FA0">
      <w:pPr>
        <w:spacing w:after="0" w:line="240" w:lineRule="auto"/>
        <w:jc w:val="right"/>
        <w:rPr>
          <w:rFonts w:ascii="Arial" w:hAnsi="Arial" w:cs="Arial"/>
        </w:rPr>
      </w:pPr>
    </w:p>
    <w:p w:rsidR="00054FA0" w:rsidRDefault="00054FA0" w:rsidP="00054FA0">
      <w:pPr>
        <w:spacing w:after="0" w:line="240" w:lineRule="auto"/>
        <w:jc w:val="right"/>
        <w:rPr>
          <w:rFonts w:ascii="Arial" w:hAnsi="Arial" w:cs="Arial"/>
        </w:rPr>
      </w:pPr>
    </w:p>
    <w:p w:rsidR="0066464B" w:rsidRPr="008D705A" w:rsidRDefault="0066464B" w:rsidP="00054FA0">
      <w:pPr>
        <w:spacing w:after="0" w:line="240" w:lineRule="auto"/>
        <w:jc w:val="right"/>
        <w:rPr>
          <w:rFonts w:ascii="Arial" w:hAnsi="Arial" w:cs="Arial"/>
        </w:rPr>
      </w:pPr>
    </w:p>
    <w:p w:rsidR="00054FA0" w:rsidRDefault="00054FA0" w:rsidP="00054FA0">
      <w:pPr>
        <w:spacing w:after="0" w:line="240" w:lineRule="auto"/>
        <w:rPr>
          <w:rFonts w:ascii="Book Antiqua" w:hAnsi="Book Antiqua" w:cs="Arial"/>
          <w:b/>
        </w:rPr>
      </w:pPr>
      <w:r>
        <w:rPr>
          <w:rFonts w:ascii="Arial" w:hAnsi="Arial" w:cs="Arial"/>
        </w:rPr>
        <w:t xml:space="preserve">                 </w:t>
      </w:r>
      <w:r>
        <w:rPr>
          <w:rFonts w:ascii="Book Antiqua" w:hAnsi="Book Antiqua" w:cs="Arial"/>
          <w:b/>
        </w:rPr>
        <w:t xml:space="preserve">      </w:t>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t xml:space="preserve">    </w:t>
      </w:r>
      <w:r w:rsidRPr="00C54AF9">
        <w:rPr>
          <w:rFonts w:ascii="Book Antiqua" w:hAnsi="Book Antiqua" w:cs="Arial"/>
          <w:b/>
        </w:rPr>
        <w:t>Luciana Cristina Garci</w:t>
      </w:r>
      <w:r>
        <w:rPr>
          <w:rFonts w:ascii="Book Antiqua" w:hAnsi="Book Antiqua" w:cs="Arial"/>
          <w:b/>
        </w:rPr>
        <w:t>a</w:t>
      </w:r>
    </w:p>
    <w:p w:rsidR="00054FA0" w:rsidRDefault="00054FA0" w:rsidP="00054FA0">
      <w:pPr>
        <w:spacing w:after="0" w:line="240" w:lineRule="auto"/>
        <w:jc w:val="right"/>
        <w:rPr>
          <w:rFonts w:ascii="Book Antiqua" w:hAnsi="Book Antiqua" w:cs="Arial"/>
          <w:b/>
          <w:i/>
        </w:rPr>
      </w:pPr>
      <w:r>
        <w:rPr>
          <w:rFonts w:ascii="Book Antiqua" w:hAnsi="Book Antiqua" w:cs="Arial"/>
          <w:b/>
          <w:i/>
        </w:rPr>
        <w:t xml:space="preserve">                     </w:t>
      </w:r>
      <w:r w:rsidRPr="00C54AF9">
        <w:rPr>
          <w:rFonts w:ascii="Book Antiqua" w:hAnsi="Book Antiqua" w:cs="Arial"/>
          <w:b/>
          <w:i/>
        </w:rPr>
        <w:t>Superintendente de Suprimentos</w:t>
      </w:r>
    </w:p>
    <w:p w:rsidR="00054FA0" w:rsidRDefault="00054FA0" w:rsidP="00054FA0">
      <w:pPr>
        <w:spacing w:after="0" w:line="240" w:lineRule="auto"/>
        <w:jc w:val="right"/>
        <w:rPr>
          <w:rFonts w:ascii="Book Antiqua" w:hAnsi="Book Antiqua" w:cs="Arial"/>
          <w:b/>
          <w:i/>
        </w:rPr>
      </w:pPr>
    </w:p>
    <w:p w:rsidR="00054FA0" w:rsidRDefault="00054FA0" w:rsidP="00054FA0">
      <w:pPr>
        <w:spacing w:after="0" w:line="240" w:lineRule="auto"/>
        <w:jc w:val="right"/>
        <w:rPr>
          <w:rFonts w:ascii="Book Antiqua" w:hAnsi="Book Antiqua" w:cs="Arial"/>
          <w:b/>
          <w:i/>
        </w:rPr>
      </w:pPr>
    </w:p>
    <w:p w:rsidR="00054FA0" w:rsidRDefault="00054FA0" w:rsidP="00054FA0">
      <w:pPr>
        <w:spacing w:after="0" w:line="240" w:lineRule="auto"/>
        <w:jc w:val="right"/>
        <w:rPr>
          <w:rFonts w:ascii="Book Antiqua" w:hAnsi="Book Antiqua" w:cs="Arial"/>
          <w:b/>
          <w:i/>
        </w:rPr>
      </w:pPr>
    </w:p>
    <w:p w:rsidR="00054FA0" w:rsidRDefault="00054FA0" w:rsidP="00054FA0">
      <w:pPr>
        <w:spacing w:after="0" w:line="240" w:lineRule="auto"/>
        <w:jc w:val="right"/>
        <w:rPr>
          <w:rFonts w:ascii="Book Antiqua" w:hAnsi="Book Antiqua" w:cs="Arial"/>
          <w:b/>
          <w:i/>
        </w:rPr>
      </w:pPr>
    </w:p>
    <w:p w:rsidR="00054FA0" w:rsidRDefault="00054FA0" w:rsidP="00054FA0">
      <w:pPr>
        <w:rPr>
          <w:rFonts w:ascii="Book Antiqua" w:hAnsi="Book Antiqua" w:cs="Arial"/>
          <w:b/>
          <w:i/>
        </w:rPr>
      </w:pPr>
      <w:r>
        <w:rPr>
          <w:rFonts w:ascii="Book Antiqua" w:hAnsi="Book Antiqua" w:cs="Arial"/>
          <w:b/>
          <w:i/>
        </w:rPr>
        <w:br w:type="page"/>
      </w:r>
    </w:p>
    <w:p w:rsidR="00054FA0" w:rsidRDefault="00054FA0" w:rsidP="00054FA0">
      <w:pPr>
        <w:spacing w:after="0" w:line="240" w:lineRule="auto"/>
        <w:jc w:val="right"/>
        <w:rPr>
          <w:rFonts w:ascii="Book Antiqua" w:hAnsi="Book Antiqua" w:cs="Arial"/>
          <w:b/>
          <w:i/>
        </w:rPr>
      </w:pPr>
    </w:p>
    <w:p w:rsidR="00054FA0" w:rsidRPr="00390F9D" w:rsidRDefault="00054FA0" w:rsidP="00054FA0">
      <w:pPr>
        <w:spacing w:after="0" w:line="240" w:lineRule="auto"/>
        <w:rPr>
          <w:rFonts w:ascii="Book Antiqua" w:hAnsi="Book Antiqua" w:cs="Arial"/>
          <w:b/>
        </w:rPr>
      </w:pPr>
    </w:p>
    <w:p w:rsidR="00054FA0" w:rsidRPr="00516F97" w:rsidRDefault="00054FA0" w:rsidP="00054FA0">
      <w:pPr>
        <w:spacing w:line="360" w:lineRule="auto"/>
        <w:jc w:val="center"/>
        <w:rPr>
          <w:rFonts w:ascii="Arial" w:hAnsi="Arial" w:cs="Arial"/>
          <w:b/>
          <w:sz w:val="24"/>
          <w:szCs w:val="24"/>
          <w:u w:val="single"/>
        </w:rPr>
      </w:pPr>
      <w:r w:rsidRPr="00BA1F0A">
        <w:rPr>
          <w:rFonts w:ascii="Arial" w:hAnsi="Arial" w:cs="Arial"/>
          <w:b/>
          <w:sz w:val="24"/>
          <w:szCs w:val="24"/>
          <w:u w:val="single"/>
        </w:rPr>
        <w:t>ANEXO I</w:t>
      </w:r>
      <w:r>
        <w:rPr>
          <w:rFonts w:ascii="Arial" w:hAnsi="Arial" w:cs="Arial"/>
          <w:b/>
          <w:sz w:val="24"/>
          <w:szCs w:val="24"/>
          <w:u w:val="single"/>
        </w:rPr>
        <w:t>I</w:t>
      </w:r>
    </w:p>
    <w:p w:rsidR="00054FA0" w:rsidRPr="00BC53FE" w:rsidRDefault="00054FA0" w:rsidP="00054FA0">
      <w:pPr>
        <w:spacing w:line="360" w:lineRule="auto"/>
        <w:jc w:val="center"/>
        <w:rPr>
          <w:rFonts w:ascii="Arial" w:hAnsi="Arial" w:cs="Arial"/>
          <w:b/>
          <w:u w:val="single"/>
        </w:rPr>
      </w:pPr>
      <w:r w:rsidRPr="00BC53FE">
        <w:rPr>
          <w:rFonts w:ascii="Arial" w:hAnsi="Arial" w:cs="Arial"/>
          <w:b/>
          <w:u w:val="single"/>
        </w:rPr>
        <w:t>MODELO DE PROPOSTA FINANCEIRA</w:t>
      </w:r>
    </w:p>
    <w:p w:rsidR="00054FA0" w:rsidRPr="001D6141" w:rsidRDefault="00054FA0" w:rsidP="00054FA0">
      <w:pPr>
        <w:spacing w:line="360" w:lineRule="auto"/>
        <w:jc w:val="center"/>
        <w:rPr>
          <w:rFonts w:ascii="Arial" w:hAnsi="Arial" w:cs="Arial"/>
          <w:b/>
        </w:rPr>
      </w:pPr>
      <w:r>
        <w:rPr>
          <w:rFonts w:ascii="Arial" w:hAnsi="Arial" w:cs="Arial"/>
          <w:b/>
        </w:rPr>
        <w:t>PREGÃO PRESENCIAL nº 1</w:t>
      </w:r>
      <w:r w:rsidR="0066464B">
        <w:rPr>
          <w:rFonts w:ascii="Arial" w:hAnsi="Arial" w:cs="Arial"/>
          <w:b/>
        </w:rPr>
        <w:t>6</w:t>
      </w:r>
      <w:r w:rsidRPr="00BC53FE">
        <w:rPr>
          <w:rFonts w:ascii="Arial" w:hAnsi="Arial" w:cs="Arial"/>
          <w:b/>
        </w:rPr>
        <w:t>/201</w:t>
      </w:r>
      <w:r>
        <w:rPr>
          <w:rFonts w:ascii="Arial" w:hAnsi="Arial" w:cs="Arial"/>
          <w:b/>
        </w:rPr>
        <w:t>4</w:t>
      </w:r>
      <w:r w:rsidRPr="00BC53FE">
        <w:rPr>
          <w:rFonts w:ascii="Arial" w:hAnsi="Arial" w:cs="Arial"/>
          <w:b/>
        </w:rPr>
        <w:t xml:space="preserve">   </w:t>
      </w:r>
      <w:r>
        <w:rPr>
          <w:rFonts w:ascii="Arial" w:hAnsi="Arial" w:cs="Arial"/>
          <w:b/>
        </w:rPr>
        <w:t>-   PROCESSO DE LICITAÇÃO nº 05</w:t>
      </w:r>
      <w:r w:rsidR="0066464B">
        <w:rPr>
          <w:rFonts w:ascii="Arial" w:hAnsi="Arial" w:cs="Arial"/>
          <w:b/>
        </w:rPr>
        <w:t>7</w:t>
      </w:r>
      <w:r w:rsidRPr="00BC53FE">
        <w:rPr>
          <w:rFonts w:ascii="Arial" w:hAnsi="Arial" w:cs="Arial"/>
          <w:b/>
        </w:rPr>
        <w:t>/201</w:t>
      </w:r>
      <w:r>
        <w:rPr>
          <w:rFonts w:ascii="Arial" w:hAnsi="Arial" w:cs="Arial"/>
          <w:b/>
        </w:rPr>
        <w:t>4</w:t>
      </w:r>
    </w:p>
    <w:p w:rsidR="00054FA0" w:rsidRPr="002825D2" w:rsidRDefault="00054FA0" w:rsidP="00054FA0">
      <w:pPr>
        <w:spacing w:line="240" w:lineRule="auto"/>
        <w:rPr>
          <w:rFonts w:ascii="Arial" w:hAnsi="Arial" w:cs="Arial"/>
        </w:rPr>
      </w:pPr>
      <w:r>
        <w:rPr>
          <w:rFonts w:ascii="Arial" w:hAnsi="Arial" w:cs="Arial"/>
        </w:rPr>
        <w:t>EMPRESA</w:t>
      </w:r>
      <w:r w:rsidRPr="002825D2">
        <w:rPr>
          <w:rFonts w:ascii="Arial" w:hAnsi="Arial" w:cs="Arial"/>
        </w:rPr>
        <w:t xml:space="preserve"> : </w:t>
      </w:r>
      <w:r>
        <w:rPr>
          <w:rFonts w:ascii="Arial" w:hAnsi="Arial" w:cs="Arial"/>
        </w:rPr>
        <w:t>..........................................................................................................................</w:t>
      </w:r>
    </w:p>
    <w:p w:rsidR="00054FA0" w:rsidRPr="002825D2" w:rsidRDefault="00054FA0" w:rsidP="00054FA0">
      <w:pPr>
        <w:spacing w:line="240" w:lineRule="auto"/>
        <w:rPr>
          <w:rFonts w:ascii="Arial" w:hAnsi="Arial" w:cs="Arial"/>
        </w:rPr>
      </w:pPr>
      <w:r w:rsidRPr="002825D2">
        <w:rPr>
          <w:rFonts w:ascii="Arial" w:hAnsi="Arial" w:cs="Arial"/>
        </w:rPr>
        <w:t>Endereço :</w:t>
      </w:r>
      <w:r>
        <w:rPr>
          <w:rFonts w:ascii="Arial" w:hAnsi="Arial" w:cs="Arial"/>
        </w:rPr>
        <w:t xml:space="preserve"> ............................................................................................................................</w:t>
      </w:r>
    </w:p>
    <w:p w:rsidR="00054FA0" w:rsidRPr="001D6141" w:rsidRDefault="00054FA0" w:rsidP="00054FA0">
      <w:pPr>
        <w:spacing w:line="240" w:lineRule="auto"/>
        <w:rPr>
          <w:rFonts w:ascii="Arial" w:hAnsi="Arial" w:cs="Arial"/>
        </w:rPr>
      </w:pPr>
      <w:r w:rsidRPr="002825D2">
        <w:rPr>
          <w:rFonts w:ascii="Arial" w:hAnsi="Arial" w:cs="Arial"/>
        </w:rPr>
        <w:t xml:space="preserve">CNPJ </w:t>
      </w:r>
      <w:r w:rsidRPr="00BC53FE">
        <w:rPr>
          <w:rFonts w:ascii="Arial" w:hAnsi="Arial" w:cs="Arial"/>
        </w:rPr>
        <w:t>: ...............................................</w:t>
      </w:r>
      <w:r>
        <w:rPr>
          <w:rFonts w:ascii="Arial" w:hAnsi="Arial" w:cs="Arial"/>
        </w:rPr>
        <w:t>...</w:t>
      </w:r>
      <w:r w:rsidRPr="00BC53FE">
        <w:rPr>
          <w:rFonts w:ascii="Arial" w:hAnsi="Arial" w:cs="Arial"/>
        </w:rPr>
        <w:t>............</w:t>
      </w:r>
      <w:r>
        <w:rPr>
          <w:rFonts w:ascii="Arial" w:hAnsi="Arial" w:cs="Arial"/>
        </w:rPr>
        <w:t xml:space="preserve"> -</w:t>
      </w:r>
      <w:r w:rsidRPr="002825D2">
        <w:rPr>
          <w:rFonts w:ascii="Arial" w:hAnsi="Arial" w:cs="Arial"/>
        </w:rPr>
        <w:t xml:space="preserve">  INSCR. EST:</w:t>
      </w:r>
      <w:r>
        <w:rPr>
          <w:rFonts w:ascii="Arial" w:hAnsi="Arial" w:cs="Arial"/>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3"/>
        <w:gridCol w:w="6095"/>
        <w:gridCol w:w="1276"/>
        <w:gridCol w:w="1417"/>
      </w:tblGrid>
      <w:tr w:rsidR="00054FA0" w:rsidRPr="001D6141" w:rsidTr="00AC7C33">
        <w:tc>
          <w:tcPr>
            <w:tcW w:w="709" w:type="dxa"/>
          </w:tcPr>
          <w:p w:rsidR="00054FA0" w:rsidRPr="001D6141" w:rsidRDefault="00054FA0" w:rsidP="00AC7C33">
            <w:pPr>
              <w:spacing w:after="0" w:line="360" w:lineRule="auto"/>
              <w:jc w:val="center"/>
              <w:rPr>
                <w:rFonts w:ascii="Arial" w:hAnsi="Arial" w:cs="Arial"/>
                <w:b/>
                <w:sz w:val="20"/>
                <w:szCs w:val="20"/>
              </w:rPr>
            </w:pPr>
            <w:r w:rsidRPr="001D6141">
              <w:rPr>
                <w:rFonts w:ascii="Arial" w:hAnsi="Arial" w:cs="Arial"/>
                <w:b/>
                <w:sz w:val="20"/>
                <w:szCs w:val="20"/>
              </w:rPr>
              <w:t>ITEM</w:t>
            </w:r>
          </w:p>
        </w:tc>
        <w:tc>
          <w:tcPr>
            <w:tcW w:w="993" w:type="dxa"/>
          </w:tcPr>
          <w:p w:rsidR="00054FA0" w:rsidRPr="001D6141" w:rsidRDefault="00054FA0" w:rsidP="00AC7C33">
            <w:pPr>
              <w:spacing w:after="0" w:line="360" w:lineRule="auto"/>
              <w:jc w:val="center"/>
              <w:rPr>
                <w:rFonts w:ascii="Arial" w:hAnsi="Arial" w:cs="Arial"/>
                <w:b/>
                <w:sz w:val="20"/>
                <w:szCs w:val="20"/>
              </w:rPr>
            </w:pPr>
            <w:r w:rsidRPr="001D6141">
              <w:rPr>
                <w:rFonts w:ascii="Arial" w:hAnsi="Arial" w:cs="Arial"/>
                <w:b/>
                <w:sz w:val="20"/>
                <w:szCs w:val="20"/>
              </w:rPr>
              <w:t>QUANT</w:t>
            </w:r>
          </w:p>
        </w:tc>
        <w:tc>
          <w:tcPr>
            <w:tcW w:w="6095" w:type="dxa"/>
          </w:tcPr>
          <w:p w:rsidR="00054FA0" w:rsidRPr="001D6141" w:rsidRDefault="00054FA0" w:rsidP="00AC7C33">
            <w:pPr>
              <w:spacing w:after="0" w:line="360" w:lineRule="auto"/>
              <w:jc w:val="center"/>
              <w:rPr>
                <w:rFonts w:ascii="Arial" w:hAnsi="Arial" w:cs="Arial"/>
                <w:b/>
                <w:sz w:val="20"/>
                <w:szCs w:val="20"/>
              </w:rPr>
            </w:pPr>
            <w:r w:rsidRPr="001D6141">
              <w:rPr>
                <w:rFonts w:ascii="Arial" w:hAnsi="Arial" w:cs="Arial"/>
                <w:b/>
                <w:sz w:val="20"/>
                <w:szCs w:val="20"/>
              </w:rPr>
              <w:t>ESPECIFICAÇÃO</w:t>
            </w:r>
          </w:p>
        </w:tc>
        <w:tc>
          <w:tcPr>
            <w:tcW w:w="1276" w:type="dxa"/>
            <w:shd w:val="clear" w:color="auto" w:fill="auto"/>
          </w:tcPr>
          <w:p w:rsidR="00054FA0" w:rsidRPr="001D6141" w:rsidRDefault="00054FA0" w:rsidP="00AC7C33">
            <w:pPr>
              <w:spacing w:after="0" w:line="240" w:lineRule="auto"/>
              <w:jc w:val="center"/>
              <w:rPr>
                <w:rFonts w:ascii="Arial" w:hAnsi="Arial" w:cs="Arial"/>
                <w:b/>
                <w:sz w:val="20"/>
                <w:szCs w:val="20"/>
              </w:rPr>
            </w:pPr>
            <w:proofErr w:type="spellStart"/>
            <w:r w:rsidRPr="001D6141">
              <w:rPr>
                <w:rFonts w:ascii="Arial" w:hAnsi="Arial" w:cs="Arial"/>
                <w:b/>
                <w:sz w:val="20"/>
                <w:szCs w:val="20"/>
              </w:rPr>
              <w:t>V</w:t>
            </w:r>
            <w:r>
              <w:rPr>
                <w:rFonts w:ascii="Arial" w:hAnsi="Arial" w:cs="Arial"/>
                <w:b/>
                <w:sz w:val="20"/>
                <w:szCs w:val="20"/>
              </w:rPr>
              <w:t>r</w:t>
            </w:r>
            <w:proofErr w:type="spellEnd"/>
            <w:r w:rsidRPr="001D6141">
              <w:rPr>
                <w:rFonts w:ascii="Arial" w:hAnsi="Arial" w:cs="Arial"/>
                <w:b/>
                <w:sz w:val="20"/>
                <w:szCs w:val="20"/>
              </w:rPr>
              <w:t>. UNIT.</w:t>
            </w:r>
          </w:p>
        </w:tc>
        <w:tc>
          <w:tcPr>
            <w:tcW w:w="1417" w:type="dxa"/>
            <w:shd w:val="clear" w:color="auto" w:fill="auto"/>
          </w:tcPr>
          <w:p w:rsidR="00054FA0" w:rsidRPr="001D6141" w:rsidRDefault="00054FA0" w:rsidP="00AC7C33">
            <w:pPr>
              <w:spacing w:after="0" w:line="240" w:lineRule="auto"/>
              <w:jc w:val="center"/>
              <w:rPr>
                <w:rFonts w:ascii="Arial" w:hAnsi="Arial" w:cs="Arial"/>
                <w:b/>
                <w:sz w:val="20"/>
                <w:szCs w:val="20"/>
              </w:rPr>
            </w:pPr>
            <w:proofErr w:type="spellStart"/>
            <w:r w:rsidRPr="001D6141">
              <w:rPr>
                <w:rFonts w:ascii="Arial" w:hAnsi="Arial" w:cs="Arial"/>
                <w:b/>
                <w:sz w:val="20"/>
                <w:szCs w:val="20"/>
              </w:rPr>
              <w:t>V</w:t>
            </w:r>
            <w:r>
              <w:rPr>
                <w:rFonts w:ascii="Arial" w:hAnsi="Arial" w:cs="Arial"/>
                <w:b/>
                <w:sz w:val="20"/>
                <w:szCs w:val="20"/>
              </w:rPr>
              <w:t>r</w:t>
            </w:r>
            <w:proofErr w:type="spellEnd"/>
            <w:r w:rsidRPr="001D6141">
              <w:rPr>
                <w:rFonts w:ascii="Arial" w:hAnsi="Arial" w:cs="Arial"/>
                <w:b/>
                <w:sz w:val="20"/>
                <w:szCs w:val="20"/>
              </w:rPr>
              <w:t>. TOTAL</w:t>
            </w:r>
          </w:p>
        </w:tc>
      </w:tr>
      <w:tr w:rsidR="00054FA0" w:rsidRPr="002825D2" w:rsidTr="00AC7C33">
        <w:trPr>
          <w:trHeight w:val="3437"/>
        </w:trPr>
        <w:tc>
          <w:tcPr>
            <w:tcW w:w="709" w:type="dxa"/>
          </w:tcPr>
          <w:p w:rsidR="00054FA0" w:rsidRDefault="00054FA0" w:rsidP="00AC7C33">
            <w:pPr>
              <w:spacing w:after="0" w:line="360" w:lineRule="auto"/>
              <w:jc w:val="center"/>
              <w:rPr>
                <w:rFonts w:ascii="Arial" w:hAnsi="Arial" w:cs="Arial"/>
              </w:rPr>
            </w:pPr>
          </w:p>
          <w:p w:rsidR="00054FA0" w:rsidRPr="002825D2" w:rsidRDefault="00054FA0" w:rsidP="00AC7C33">
            <w:pPr>
              <w:spacing w:after="0" w:line="360" w:lineRule="auto"/>
              <w:jc w:val="center"/>
              <w:rPr>
                <w:rFonts w:ascii="Arial" w:hAnsi="Arial" w:cs="Arial"/>
              </w:rPr>
            </w:pPr>
            <w:r>
              <w:rPr>
                <w:rFonts w:ascii="Arial" w:hAnsi="Arial" w:cs="Arial"/>
              </w:rPr>
              <w:t>01</w:t>
            </w:r>
          </w:p>
        </w:tc>
        <w:tc>
          <w:tcPr>
            <w:tcW w:w="993" w:type="dxa"/>
          </w:tcPr>
          <w:p w:rsidR="00054FA0" w:rsidRDefault="00054FA0" w:rsidP="00AC7C33">
            <w:pPr>
              <w:spacing w:after="0" w:line="360" w:lineRule="auto"/>
              <w:jc w:val="center"/>
              <w:rPr>
                <w:rFonts w:ascii="Arial" w:hAnsi="Arial" w:cs="Arial"/>
              </w:rPr>
            </w:pPr>
          </w:p>
          <w:p w:rsidR="00054FA0" w:rsidRPr="002825D2" w:rsidRDefault="00054FA0" w:rsidP="00AC7C33">
            <w:pPr>
              <w:spacing w:after="0" w:line="360" w:lineRule="auto"/>
              <w:jc w:val="center"/>
              <w:rPr>
                <w:rFonts w:ascii="Arial" w:hAnsi="Arial" w:cs="Arial"/>
              </w:rPr>
            </w:pPr>
            <w:r>
              <w:rPr>
                <w:rFonts w:ascii="Arial" w:hAnsi="Arial" w:cs="Arial"/>
              </w:rPr>
              <w:t>01 UNID</w:t>
            </w:r>
          </w:p>
        </w:tc>
        <w:tc>
          <w:tcPr>
            <w:tcW w:w="6095" w:type="dxa"/>
          </w:tcPr>
          <w:p w:rsidR="00054FA0" w:rsidRPr="00365DA5" w:rsidRDefault="00054FA0" w:rsidP="00AC7C33">
            <w:pPr>
              <w:spacing w:line="240" w:lineRule="auto"/>
              <w:jc w:val="both"/>
              <w:rPr>
                <w:rFonts w:ascii="Arial" w:hAnsi="Arial" w:cs="Arial"/>
                <w:sz w:val="18"/>
                <w:szCs w:val="18"/>
              </w:rPr>
            </w:pPr>
            <w:r w:rsidRPr="00696314">
              <w:rPr>
                <w:rFonts w:ascii="Arial" w:hAnsi="Arial" w:cs="Arial"/>
              </w:rPr>
              <w:t xml:space="preserve"> </w:t>
            </w:r>
          </w:p>
          <w:p w:rsidR="00054FA0" w:rsidRPr="00365DA5" w:rsidRDefault="00054FA0" w:rsidP="00AC7C33">
            <w:pPr>
              <w:jc w:val="both"/>
              <w:rPr>
                <w:rFonts w:ascii="Arial" w:hAnsi="Arial" w:cs="Arial"/>
              </w:rPr>
            </w:pPr>
            <w:r>
              <w:rPr>
                <w:rFonts w:ascii="Arial" w:hAnsi="Arial" w:cs="Arial"/>
              </w:rPr>
              <w:t xml:space="preserve">     Veículo Novo</w:t>
            </w:r>
            <w:r w:rsidRPr="00696314">
              <w:rPr>
                <w:rFonts w:ascii="Arial" w:hAnsi="Arial" w:cs="Arial"/>
              </w:rPr>
              <w:t xml:space="preserve">, zero quilometro, </w:t>
            </w:r>
            <w:r>
              <w:rPr>
                <w:rFonts w:ascii="Arial" w:hAnsi="Arial" w:cs="Arial"/>
              </w:rPr>
              <w:t xml:space="preserve">tipo VAN MINIBUS, teto baixo de fabrica, motor 8 V, turbo diesel, 3 portas sendo 1 (uma) lateral corrediça, de 2.3 cilindradas, potencia a partir de 127 CV,capacidade mínima para 15 (quinze) lugares, câmbio manual de 5 (cinco) marchas, direção hidráulica, ar condicionado, 2 (dois) </w:t>
            </w:r>
            <w:proofErr w:type="spellStart"/>
            <w:r>
              <w:rPr>
                <w:rFonts w:ascii="Arial" w:hAnsi="Arial" w:cs="Arial"/>
              </w:rPr>
              <w:t>air</w:t>
            </w:r>
            <w:proofErr w:type="spellEnd"/>
            <w:r>
              <w:rPr>
                <w:rFonts w:ascii="Arial" w:hAnsi="Arial" w:cs="Arial"/>
              </w:rPr>
              <w:t xml:space="preserve"> </w:t>
            </w:r>
            <w:proofErr w:type="spellStart"/>
            <w:r>
              <w:rPr>
                <w:rFonts w:ascii="Arial" w:hAnsi="Arial" w:cs="Arial"/>
              </w:rPr>
              <w:t>bag</w:t>
            </w:r>
            <w:proofErr w:type="spellEnd"/>
            <w:r>
              <w:rPr>
                <w:rFonts w:ascii="Arial" w:hAnsi="Arial" w:cs="Arial"/>
              </w:rPr>
              <w:t xml:space="preserve"> frontal e freios ABS, cor branca, ano e modelo 2014, cintos de segurança em todos os assentos, indicador de porta mal fechada e indicador da temperatura da água, para uso exclusivo no transporte de usuários do Sistema Único de Saúde SUS local.</w:t>
            </w:r>
          </w:p>
        </w:tc>
        <w:tc>
          <w:tcPr>
            <w:tcW w:w="1276" w:type="dxa"/>
            <w:shd w:val="clear" w:color="auto" w:fill="auto"/>
          </w:tcPr>
          <w:p w:rsidR="00054FA0" w:rsidRPr="00C54AF9" w:rsidRDefault="00054FA0" w:rsidP="00AC7C33">
            <w:pPr>
              <w:spacing w:after="0" w:line="240" w:lineRule="auto"/>
              <w:jc w:val="right"/>
              <w:rPr>
                <w:rFonts w:ascii="Arial" w:hAnsi="Arial" w:cs="Arial"/>
                <w:sz w:val="20"/>
                <w:szCs w:val="20"/>
              </w:rPr>
            </w:pPr>
          </w:p>
        </w:tc>
        <w:tc>
          <w:tcPr>
            <w:tcW w:w="1417" w:type="dxa"/>
            <w:shd w:val="clear" w:color="auto" w:fill="auto"/>
          </w:tcPr>
          <w:p w:rsidR="00054FA0" w:rsidRPr="00C54AF9" w:rsidRDefault="00054FA0" w:rsidP="00AC7C33">
            <w:pPr>
              <w:spacing w:after="0" w:line="240" w:lineRule="auto"/>
              <w:jc w:val="right"/>
              <w:rPr>
                <w:rFonts w:ascii="Arial" w:hAnsi="Arial" w:cs="Arial"/>
                <w:sz w:val="20"/>
                <w:szCs w:val="20"/>
              </w:rPr>
            </w:pPr>
          </w:p>
        </w:tc>
      </w:tr>
      <w:tr w:rsidR="00054FA0" w:rsidRPr="002825D2" w:rsidTr="00AC7C33">
        <w:tc>
          <w:tcPr>
            <w:tcW w:w="709" w:type="dxa"/>
          </w:tcPr>
          <w:p w:rsidR="00054FA0" w:rsidRPr="002825D2" w:rsidRDefault="00054FA0" w:rsidP="00AC7C33">
            <w:pPr>
              <w:spacing w:after="0" w:line="240" w:lineRule="auto"/>
              <w:jc w:val="center"/>
              <w:rPr>
                <w:rFonts w:ascii="Arial" w:hAnsi="Arial" w:cs="Arial"/>
              </w:rPr>
            </w:pPr>
          </w:p>
        </w:tc>
        <w:tc>
          <w:tcPr>
            <w:tcW w:w="993" w:type="dxa"/>
          </w:tcPr>
          <w:p w:rsidR="00054FA0" w:rsidRPr="002825D2" w:rsidRDefault="00054FA0" w:rsidP="00AC7C33">
            <w:pPr>
              <w:spacing w:after="0" w:line="240" w:lineRule="auto"/>
              <w:jc w:val="center"/>
              <w:rPr>
                <w:rFonts w:ascii="Arial" w:hAnsi="Arial" w:cs="Arial"/>
              </w:rPr>
            </w:pPr>
          </w:p>
        </w:tc>
        <w:tc>
          <w:tcPr>
            <w:tcW w:w="8788" w:type="dxa"/>
            <w:gridSpan w:val="3"/>
          </w:tcPr>
          <w:p w:rsidR="00054FA0" w:rsidRPr="002825D2" w:rsidRDefault="00054FA0" w:rsidP="00AC7C33">
            <w:pPr>
              <w:spacing w:after="0" w:line="240" w:lineRule="auto"/>
              <w:rPr>
                <w:rFonts w:ascii="Arial" w:hAnsi="Arial" w:cs="Arial"/>
              </w:rPr>
            </w:pPr>
            <w:r w:rsidRPr="00BA0406">
              <w:rPr>
                <w:rFonts w:ascii="Arial" w:hAnsi="Arial" w:cs="Arial"/>
                <w:b/>
              </w:rPr>
              <w:t>Valor Total</w:t>
            </w:r>
            <w:r>
              <w:rPr>
                <w:rFonts w:ascii="Arial" w:hAnsi="Arial" w:cs="Arial"/>
                <w:b/>
              </w:rPr>
              <w:t xml:space="preserve">   ......................................................................................   R$ </w:t>
            </w:r>
          </w:p>
        </w:tc>
      </w:tr>
    </w:tbl>
    <w:p w:rsidR="00054FA0" w:rsidRPr="00AC5DBD" w:rsidRDefault="00054FA0" w:rsidP="00054FA0">
      <w:pPr>
        <w:spacing w:line="240" w:lineRule="auto"/>
        <w:jc w:val="center"/>
        <w:rPr>
          <w:rFonts w:ascii="Arial" w:hAnsi="Arial" w:cs="Arial"/>
          <w:b/>
          <w:u w:val="single"/>
        </w:rPr>
      </w:pPr>
    </w:p>
    <w:p w:rsidR="00054FA0" w:rsidRDefault="00054FA0" w:rsidP="00054FA0">
      <w:pPr>
        <w:spacing w:after="0" w:line="360" w:lineRule="auto"/>
        <w:jc w:val="both"/>
        <w:rPr>
          <w:rFonts w:ascii="Arial" w:hAnsi="Arial" w:cs="Arial"/>
        </w:rPr>
      </w:pPr>
      <w:r w:rsidRPr="00344A6E">
        <w:rPr>
          <w:rFonts w:ascii="Arial" w:hAnsi="Arial" w:cs="Arial"/>
          <w:b/>
        </w:rPr>
        <w:t>VALIDADE DA PROPOSTA</w:t>
      </w:r>
      <w:r>
        <w:rPr>
          <w:rFonts w:ascii="Arial" w:hAnsi="Arial" w:cs="Arial"/>
        </w:rPr>
        <w:t xml:space="preserve"> : ........................  dias da data da abertura dos envelopes.</w:t>
      </w:r>
    </w:p>
    <w:p w:rsidR="00054FA0" w:rsidRDefault="00054FA0" w:rsidP="00054FA0">
      <w:pPr>
        <w:spacing w:after="0" w:line="360" w:lineRule="auto"/>
        <w:jc w:val="both"/>
        <w:rPr>
          <w:rFonts w:ascii="Arial" w:hAnsi="Arial" w:cs="Arial"/>
        </w:rPr>
      </w:pPr>
      <w:r w:rsidRPr="00344A6E">
        <w:rPr>
          <w:rFonts w:ascii="Arial" w:hAnsi="Arial" w:cs="Arial"/>
          <w:b/>
        </w:rPr>
        <w:t>PRAZO DE</w:t>
      </w:r>
      <w:r>
        <w:rPr>
          <w:rFonts w:ascii="Arial" w:hAnsi="Arial" w:cs="Arial"/>
          <w:b/>
        </w:rPr>
        <w:t xml:space="preserve"> ENTREGA:</w:t>
      </w:r>
      <w:r>
        <w:rPr>
          <w:rFonts w:ascii="Arial" w:hAnsi="Arial" w:cs="Arial"/>
        </w:rPr>
        <w:t xml:space="preserve"> até ............................... dias contados da assinatura do contrato.</w:t>
      </w:r>
    </w:p>
    <w:p w:rsidR="00054FA0" w:rsidRDefault="00054FA0" w:rsidP="00054FA0">
      <w:pPr>
        <w:spacing w:after="0" w:line="360" w:lineRule="auto"/>
        <w:jc w:val="both"/>
        <w:rPr>
          <w:rFonts w:ascii="Arial" w:hAnsi="Arial" w:cs="Arial"/>
        </w:rPr>
      </w:pPr>
      <w:r w:rsidRPr="00344A6E">
        <w:rPr>
          <w:rFonts w:ascii="Arial" w:hAnsi="Arial" w:cs="Arial"/>
          <w:b/>
        </w:rPr>
        <w:t>CONDIÇÕES DE PAGAMENTO</w:t>
      </w:r>
      <w:r>
        <w:rPr>
          <w:rFonts w:ascii="Arial" w:hAnsi="Arial" w:cs="Arial"/>
        </w:rPr>
        <w:t>: ....................................................................................</w:t>
      </w:r>
    </w:p>
    <w:p w:rsidR="00054FA0" w:rsidRDefault="00054FA0" w:rsidP="00054FA0">
      <w:pPr>
        <w:spacing w:after="0" w:line="240" w:lineRule="auto"/>
        <w:jc w:val="both"/>
        <w:rPr>
          <w:rFonts w:ascii="Arial" w:hAnsi="Arial" w:cs="Arial"/>
        </w:rPr>
      </w:pPr>
    </w:p>
    <w:p w:rsidR="00054FA0" w:rsidRDefault="00054FA0" w:rsidP="00054FA0">
      <w:pPr>
        <w:jc w:val="both"/>
        <w:rPr>
          <w:rFonts w:ascii="Arial" w:hAnsi="Arial" w:cs="Arial"/>
        </w:rPr>
      </w:pPr>
      <w:r>
        <w:rPr>
          <w:rFonts w:ascii="Arial" w:hAnsi="Arial" w:cs="Arial"/>
        </w:rPr>
        <w:tab/>
        <w:t xml:space="preserve">Declaro para os devidos fins que aceito e me submeto </w:t>
      </w:r>
      <w:r>
        <w:rPr>
          <w:rFonts w:ascii="Arial" w:hAnsi="Arial" w:cs="Arial"/>
        </w:rPr>
        <w:br/>
        <w:t>às normas do Edital de Licitação – Pregão Presencial nº ..../2014 e me responsabilizo pela execução dos serviços e pela observância das especificações técnicas.</w:t>
      </w:r>
    </w:p>
    <w:p w:rsidR="00054FA0" w:rsidRDefault="00054FA0" w:rsidP="00054FA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 de ..................de 2014.</w:t>
      </w:r>
    </w:p>
    <w:p w:rsidR="00054FA0" w:rsidRDefault="00054FA0" w:rsidP="00054FA0">
      <w:pPr>
        <w:spacing w:line="240" w:lineRule="auto"/>
        <w:jc w:val="both"/>
        <w:rPr>
          <w:rFonts w:ascii="Arial" w:hAnsi="Arial" w:cs="Arial"/>
        </w:rPr>
      </w:pPr>
    </w:p>
    <w:p w:rsidR="00054FA0" w:rsidRDefault="00054FA0" w:rsidP="00054FA0">
      <w:pPr>
        <w:spacing w:after="0" w:line="240" w:lineRule="auto"/>
        <w:jc w:val="center"/>
        <w:rPr>
          <w:rFonts w:ascii="Arial" w:hAnsi="Arial" w:cs="Arial"/>
        </w:rPr>
      </w:pPr>
      <w:r>
        <w:rPr>
          <w:rFonts w:ascii="Arial" w:hAnsi="Arial" w:cs="Arial"/>
        </w:rPr>
        <w:t>---------------------------------------------------</w:t>
      </w:r>
    </w:p>
    <w:p w:rsidR="00054FA0" w:rsidRDefault="00054FA0" w:rsidP="00054FA0">
      <w:pPr>
        <w:spacing w:after="0" w:line="240" w:lineRule="auto"/>
        <w:jc w:val="center"/>
        <w:rPr>
          <w:rFonts w:ascii="Arial" w:hAnsi="Arial" w:cs="Arial"/>
        </w:rPr>
      </w:pPr>
      <w:r>
        <w:rPr>
          <w:rFonts w:ascii="Arial" w:hAnsi="Arial" w:cs="Arial"/>
        </w:rPr>
        <w:t>proponente :</w:t>
      </w:r>
    </w:p>
    <w:p w:rsidR="00054FA0" w:rsidRDefault="00054FA0" w:rsidP="00054FA0">
      <w:pPr>
        <w:spacing w:after="0" w:line="240" w:lineRule="auto"/>
        <w:jc w:val="center"/>
        <w:rPr>
          <w:rFonts w:ascii="Arial" w:hAnsi="Arial" w:cs="Arial"/>
        </w:rPr>
      </w:pPr>
      <w:r>
        <w:rPr>
          <w:rFonts w:ascii="Arial" w:hAnsi="Arial" w:cs="Arial"/>
        </w:rPr>
        <w:t>CNPJ :</w:t>
      </w:r>
    </w:p>
    <w:p w:rsidR="00054FA0" w:rsidRPr="00BA1F0A" w:rsidRDefault="00054FA0" w:rsidP="00054FA0">
      <w:pPr>
        <w:spacing w:after="0" w:line="360" w:lineRule="auto"/>
        <w:jc w:val="center"/>
        <w:rPr>
          <w:rFonts w:ascii="Arial" w:hAnsi="Arial" w:cs="Arial"/>
          <w:b/>
          <w:sz w:val="24"/>
          <w:szCs w:val="24"/>
          <w:u w:val="single"/>
        </w:rPr>
      </w:pPr>
      <w:r>
        <w:rPr>
          <w:rFonts w:ascii="Arial" w:hAnsi="Arial" w:cs="Arial"/>
        </w:rPr>
        <w:br w:type="page"/>
      </w:r>
      <w:r w:rsidRPr="00BA1F0A">
        <w:rPr>
          <w:rFonts w:ascii="Arial" w:hAnsi="Arial" w:cs="Arial"/>
          <w:b/>
          <w:sz w:val="24"/>
          <w:szCs w:val="24"/>
          <w:u w:val="single"/>
        </w:rPr>
        <w:lastRenderedPageBreak/>
        <w:t>ANEXO II</w:t>
      </w:r>
      <w:r>
        <w:rPr>
          <w:rFonts w:ascii="Arial" w:hAnsi="Arial" w:cs="Arial"/>
          <w:b/>
          <w:sz w:val="24"/>
          <w:szCs w:val="24"/>
          <w:u w:val="single"/>
        </w:rPr>
        <w:t>I</w:t>
      </w:r>
    </w:p>
    <w:p w:rsidR="00054FA0" w:rsidRDefault="00054FA0" w:rsidP="00054FA0">
      <w:pPr>
        <w:spacing w:after="0" w:line="360" w:lineRule="auto"/>
        <w:jc w:val="both"/>
        <w:rPr>
          <w:rFonts w:ascii="Arial" w:hAnsi="Arial" w:cs="Arial"/>
        </w:rPr>
      </w:pPr>
    </w:p>
    <w:p w:rsidR="00054FA0" w:rsidRPr="00BA1F0A" w:rsidRDefault="00054FA0" w:rsidP="00054FA0">
      <w:pPr>
        <w:spacing w:after="0" w:line="360" w:lineRule="auto"/>
        <w:jc w:val="center"/>
        <w:rPr>
          <w:rFonts w:ascii="Arial" w:hAnsi="Arial" w:cs="Arial"/>
          <w:b/>
        </w:rPr>
      </w:pPr>
      <w:r w:rsidRPr="00BA1F0A">
        <w:rPr>
          <w:rFonts w:ascii="Arial" w:hAnsi="Arial" w:cs="Arial"/>
          <w:b/>
        </w:rPr>
        <w:t>MODELO DE DECLARAÇÃO DE PLENO ATENDIMENTO AOS REQUISITOS DE HABILITAÇÃO</w:t>
      </w:r>
    </w:p>
    <w:p w:rsidR="00054FA0" w:rsidRDefault="00054FA0" w:rsidP="00054FA0">
      <w:pPr>
        <w:spacing w:after="0" w:line="360" w:lineRule="auto"/>
        <w:rPr>
          <w:rFonts w:ascii="Arial" w:hAnsi="Arial" w:cs="Arial"/>
          <w:b/>
        </w:rPr>
      </w:pPr>
    </w:p>
    <w:p w:rsidR="00054FA0" w:rsidRPr="006F2FEF" w:rsidRDefault="00054FA0" w:rsidP="00054FA0">
      <w:pPr>
        <w:spacing w:after="0" w:line="240" w:lineRule="auto"/>
        <w:rPr>
          <w:rFonts w:ascii="Arial" w:hAnsi="Arial" w:cs="Arial"/>
        </w:rPr>
      </w:pPr>
    </w:p>
    <w:p w:rsidR="00054FA0" w:rsidRPr="006F2FEF" w:rsidRDefault="00054FA0" w:rsidP="00054FA0">
      <w:pPr>
        <w:spacing w:after="0" w:line="360" w:lineRule="auto"/>
        <w:rPr>
          <w:rFonts w:ascii="Arial" w:hAnsi="Arial" w:cs="Arial"/>
          <w:b/>
        </w:rPr>
      </w:pPr>
      <w:r>
        <w:rPr>
          <w:rFonts w:ascii="Arial" w:hAnsi="Arial" w:cs="Arial"/>
          <w:b/>
        </w:rPr>
        <w:t>À</w:t>
      </w:r>
      <w:r w:rsidRPr="006F2FEF">
        <w:rPr>
          <w:rFonts w:ascii="Arial" w:hAnsi="Arial" w:cs="Arial"/>
          <w:b/>
        </w:rPr>
        <w:t xml:space="preserve"> </w:t>
      </w:r>
    </w:p>
    <w:p w:rsidR="00054FA0" w:rsidRPr="006F2FEF" w:rsidRDefault="00054FA0" w:rsidP="00054FA0">
      <w:pPr>
        <w:spacing w:after="0" w:line="360" w:lineRule="auto"/>
        <w:rPr>
          <w:rFonts w:ascii="Arial" w:hAnsi="Arial" w:cs="Arial"/>
          <w:b/>
        </w:rPr>
      </w:pPr>
      <w:r w:rsidRPr="006F2FEF">
        <w:rPr>
          <w:rFonts w:ascii="Arial" w:hAnsi="Arial" w:cs="Arial"/>
          <w:b/>
        </w:rPr>
        <w:t>Prefeitura Municipal de Colômbia</w:t>
      </w:r>
    </w:p>
    <w:p w:rsidR="00054FA0" w:rsidRDefault="00054FA0" w:rsidP="00054FA0">
      <w:pPr>
        <w:spacing w:after="0" w:line="360" w:lineRule="auto"/>
        <w:rPr>
          <w:rFonts w:ascii="Arial" w:hAnsi="Arial" w:cs="Arial"/>
          <w:b/>
        </w:rPr>
      </w:pPr>
      <w:r w:rsidRPr="006F2FEF">
        <w:rPr>
          <w:rFonts w:ascii="Arial" w:hAnsi="Arial" w:cs="Arial"/>
          <w:b/>
        </w:rPr>
        <w:t>Pregão Presencial n°</w:t>
      </w:r>
      <w:r>
        <w:rPr>
          <w:rFonts w:ascii="Arial" w:hAnsi="Arial" w:cs="Arial"/>
          <w:b/>
        </w:rPr>
        <w:t xml:space="preserve"> ...../2014 – Processo n° ...../2014</w:t>
      </w:r>
    </w:p>
    <w:p w:rsidR="00054FA0" w:rsidRDefault="00054FA0" w:rsidP="00054FA0">
      <w:pPr>
        <w:spacing w:after="0" w:line="360" w:lineRule="auto"/>
        <w:rPr>
          <w:rFonts w:ascii="Arial" w:hAnsi="Arial" w:cs="Arial"/>
          <w:b/>
        </w:rPr>
      </w:pPr>
    </w:p>
    <w:p w:rsidR="00054FA0" w:rsidRDefault="00054FA0" w:rsidP="00054FA0">
      <w:pPr>
        <w:spacing w:after="0" w:line="240" w:lineRule="auto"/>
        <w:rPr>
          <w:rFonts w:ascii="Arial" w:hAnsi="Arial" w:cs="Arial"/>
          <w:b/>
        </w:rPr>
      </w:pPr>
    </w:p>
    <w:p w:rsidR="00054FA0" w:rsidRDefault="00054FA0" w:rsidP="00054FA0">
      <w:pPr>
        <w:spacing w:after="0" w:line="360" w:lineRule="auto"/>
        <w:jc w:val="both"/>
        <w:rPr>
          <w:rFonts w:ascii="Arial" w:hAnsi="Arial" w:cs="Arial"/>
        </w:rPr>
      </w:pPr>
      <w:r w:rsidRPr="006F2FEF">
        <w:rPr>
          <w:rFonts w:ascii="Arial" w:hAnsi="Arial" w:cs="Arial"/>
        </w:rPr>
        <w:t xml:space="preserve">(Razão Social da Empresa), estabelecida na </w:t>
      </w:r>
      <w:r>
        <w:rPr>
          <w:rFonts w:ascii="Arial" w:hAnsi="Arial" w:cs="Arial"/>
        </w:rPr>
        <w:t>.......(endereço completo) ........, inscrita no CNPJ sob o n° ................................ neste ato representada pelo seu (representante/sócio/procurado), no uso de suas atribuições legais, vem:</w:t>
      </w:r>
    </w:p>
    <w:p w:rsidR="00054FA0" w:rsidRDefault="00054FA0" w:rsidP="00054FA0">
      <w:pPr>
        <w:spacing w:after="0" w:line="360" w:lineRule="auto"/>
        <w:jc w:val="both"/>
        <w:rPr>
          <w:rFonts w:ascii="Arial" w:hAnsi="Arial" w:cs="Arial"/>
        </w:rPr>
      </w:pPr>
    </w:p>
    <w:p w:rsidR="00054FA0" w:rsidRDefault="00054FA0" w:rsidP="00054FA0">
      <w:pPr>
        <w:spacing w:after="0" w:line="360" w:lineRule="auto"/>
        <w:jc w:val="both"/>
        <w:rPr>
          <w:rFonts w:ascii="Arial" w:hAnsi="Arial" w:cs="Arial"/>
        </w:rPr>
      </w:pPr>
      <w:r w:rsidRPr="009C1844">
        <w:rPr>
          <w:rFonts w:ascii="Arial" w:hAnsi="Arial" w:cs="Arial"/>
          <w:b/>
          <w:u w:val="single"/>
        </w:rPr>
        <w:t>DECLARAR</w:t>
      </w:r>
      <w:r>
        <w:rPr>
          <w:rFonts w:ascii="Arial" w:hAnsi="Arial" w:cs="Arial"/>
        </w:rPr>
        <w:t xml:space="preserve">, sob as penas das Leis Federais </w:t>
      </w:r>
      <w:proofErr w:type="spellStart"/>
      <w:r>
        <w:rPr>
          <w:rFonts w:ascii="Arial" w:hAnsi="Arial" w:cs="Arial"/>
        </w:rPr>
        <w:t>n°s</w:t>
      </w:r>
      <w:proofErr w:type="spellEnd"/>
      <w:r>
        <w:rPr>
          <w:rFonts w:ascii="Arial" w:hAnsi="Arial" w:cs="Arial"/>
        </w:rPr>
        <w:t xml:space="preserve"> 10.520/2002 e 8.666/93 e suas alterações posteriores, conhecer e aceitar todas as condições constantes do Edital do </w:t>
      </w:r>
      <w:r>
        <w:rPr>
          <w:rFonts w:ascii="Arial" w:hAnsi="Arial" w:cs="Arial"/>
          <w:b/>
        </w:rPr>
        <w:t>Pregão Presencial n° .../2014</w:t>
      </w:r>
      <w:r w:rsidRPr="009C1844">
        <w:rPr>
          <w:rFonts w:ascii="Arial" w:hAnsi="Arial" w:cs="Arial"/>
          <w:b/>
        </w:rPr>
        <w:t xml:space="preserve"> – Processo n° .../20</w:t>
      </w:r>
      <w:r>
        <w:rPr>
          <w:rFonts w:ascii="Arial" w:hAnsi="Arial" w:cs="Arial"/>
          <w:b/>
        </w:rPr>
        <w:t>14</w:t>
      </w:r>
      <w:r>
        <w:rPr>
          <w:rFonts w:ascii="Arial" w:hAnsi="Arial" w:cs="Arial"/>
        </w:rPr>
        <w:t>, bem como de seus Anexos, e que, desse modo, cumprimos plenamente a todos os requisitos necessários à habilitação e participação no mesmo.</w:t>
      </w:r>
    </w:p>
    <w:p w:rsidR="00054FA0" w:rsidRDefault="00054FA0" w:rsidP="00054FA0">
      <w:pPr>
        <w:spacing w:after="0" w:line="360" w:lineRule="auto"/>
        <w:rPr>
          <w:rFonts w:ascii="Arial" w:hAnsi="Arial" w:cs="Arial"/>
        </w:rPr>
      </w:pPr>
    </w:p>
    <w:p w:rsidR="00054FA0" w:rsidRDefault="00054FA0" w:rsidP="00054FA0">
      <w:pPr>
        <w:spacing w:after="0" w:line="360" w:lineRule="auto"/>
        <w:ind w:left="2124" w:firstLine="708"/>
        <w:rPr>
          <w:rFonts w:ascii="Arial" w:hAnsi="Arial" w:cs="Arial"/>
        </w:rPr>
      </w:pPr>
      <w:r>
        <w:rPr>
          <w:rFonts w:ascii="Arial" w:hAnsi="Arial" w:cs="Arial"/>
        </w:rPr>
        <w:t>Por ser verdade assina a presente.</w:t>
      </w:r>
    </w:p>
    <w:p w:rsidR="00054FA0" w:rsidRDefault="00054FA0" w:rsidP="00054FA0">
      <w:pPr>
        <w:spacing w:after="0" w:line="360" w:lineRule="auto"/>
        <w:rPr>
          <w:rFonts w:ascii="Arial" w:hAnsi="Arial" w:cs="Arial"/>
        </w:rPr>
      </w:pPr>
    </w:p>
    <w:p w:rsidR="00054FA0" w:rsidRDefault="00054FA0" w:rsidP="00054FA0">
      <w:pPr>
        <w:spacing w:after="0" w:line="360" w:lineRule="auto"/>
        <w:ind w:left="2124" w:firstLine="708"/>
        <w:rPr>
          <w:rFonts w:ascii="Arial" w:hAnsi="Arial" w:cs="Arial"/>
        </w:rPr>
      </w:pPr>
      <w:r>
        <w:rPr>
          <w:rFonts w:ascii="Arial" w:hAnsi="Arial" w:cs="Arial"/>
        </w:rPr>
        <w:t>...............................,.........de ................... de 2014.</w:t>
      </w:r>
    </w:p>
    <w:p w:rsidR="00054FA0" w:rsidRDefault="00054FA0" w:rsidP="00054FA0">
      <w:pPr>
        <w:spacing w:after="0" w:line="360" w:lineRule="auto"/>
        <w:ind w:left="2124" w:firstLine="708"/>
        <w:rPr>
          <w:rFonts w:ascii="Arial" w:hAnsi="Arial" w:cs="Arial"/>
        </w:rPr>
      </w:pPr>
    </w:p>
    <w:p w:rsidR="00054FA0" w:rsidRDefault="00054FA0" w:rsidP="00054FA0">
      <w:pPr>
        <w:spacing w:after="0" w:line="240" w:lineRule="auto"/>
        <w:rPr>
          <w:rFonts w:ascii="Arial" w:hAnsi="Arial" w:cs="Arial"/>
        </w:rPr>
      </w:pPr>
      <w:r>
        <w:rPr>
          <w:rFonts w:ascii="Arial" w:hAnsi="Arial" w:cs="Arial"/>
        </w:rPr>
        <w:tab/>
      </w:r>
    </w:p>
    <w:p w:rsidR="00054FA0" w:rsidRDefault="00054FA0" w:rsidP="00054FA0">
      <w:pPr>
        <w:spacing w:after="0" w:line="240" w:lineRule="auto"/>
        <w:ind w:left="2124" w:firstLine="708"/>
        <w:rPr>
          <w:rFonts w:ascii="Arial" w:hAnsi="Arial" w:cs="Arial"/>
        </w:rPr>
      </w:pPr>
      <w:r>
        <w:rPr>
          <w:rFonts w:ascii="Arial" w:hAnsi="Arial" w:cs="Arial"/>
        </w:rPr>
        <w:t xml:space="preserve">----------------------------------------------------------- </w:t>
      </w:r>
    </w:p>
    <w:p w:rsidR="00054FA0" w:rsidRDefault="00054FA0" w:rsidP="00054FA0">
      <w:pPr>
        <w:spacing w:after="0" w:line="240" w:lineRule="auto"/>
        <w:ind w:left="2124" w:firstLine="708"/>
        <w:rPr>
          <w:rFonts w:ascii="Arial" w:hAnsi="Arial" w:cs="Arial"/>
        </w:rPr>
      </w:pPr>
      <w:r>
        <w:rPr>
          <w:rFonts w:ascii="Arial" w:hAnsi="Arial" w:cs="Arial"/>
        </w:rPr>
        <w:t xml:space="preserve">              Razão social da empresa</w:t>
      </w:r>
    </w:p>
    <w:p w:rsidR="00054FA0" w:rsidRDefault="00054FA0" w:rsidP="00054FA0">
      <w:pPr>
        <w:spacing w:after="0" w:line="240" w:lineRule="auto"/>
        <w:ind w:left="2124" w:firstLine="708"/>
        <w:rPr>
          <w:rFonts w:ascii="Arial" w:hAnsi="Arial" w:cs="Arial"/>
        </w:rPr>
      </w:pPr>
      <w:r>
        <w:rPr>
          <w:rFonts w:ascii="Arial" w:hAnsi="Arial" w:cs="Arial"/>
        </w:rPr>
        <w:t xml:space="preserve">          Nome do responsável/procurador</w:t>
      </w:r>
    </w:p>
    <w:p w:rsidR="00054FA0" w:rsidRDefault="00054FA0" w:rsidP="00054FA0">
      <w:pPr>
        <w:spacing w:after="0" w:line="240" w:lineRule="auto"/>
        <w:ind w:left="2124" w:firstLine="708"/>
        <w:rPr>
          <w:rFonts w:ascii="Arial" w:hAnsi="Arial" w:cs="Arial"/>
        </w:rPr>
      </w:pPr>
      <w:r>
        <w:rPr>
          <w:rFonts w:ascii="Arial" w:hAnsi="Arial" w:cs="Arial"/>
        </w:rPr>
        <w:t xml:space="preserve">          Cargo do responsável/procurador</w:t>
      </w:r>
    </w:p>
    <w:p w:rsidR="00054FA0" w:rsidRDefault="00054FA0" w:rsidP="00054FA0">
      <w:pPr>
        <w:spacing w:after="0" w:line="240" w:lineRule="auto"/>
        <w:ind w:left="2124" w:firstLine="708"/>
        <w:rPr>
          <w:rFonts w:ascii="Arial" w:hAnsi="Arial" w:cs="Arial"/>
        </w:rPr>
      </w:pPr>
      <w:r>
        <w:rPr>
          <w:rFonts w:ascii="Arial" w:hAnsi="Arial" w:cs="Arial"/>
        </w:rPr>
        <w:t xml:space="preserve">           N° do documento de identidade</w:t>
      </w:r>
    </w:p>
    <w:p w:rsidR="00054FA0" w:rsidRDefault="00054FA0" w:rsidP="00054FA0">
      <w:pPr>
        <w:spacing w:after="0" w:line="240" w:lineRule="auto"/>
        <w:rPr>
          <w:rFonts w:ascii="Arial" w:hAnsi="Arial" w:cs="Arial"/>
        </w:rPr>
      </w:pPr>
    </w:p>
    <w:p w:rsidR="00054FA0" w:rsidRDefault="00054FA0" w:rsidP="00054FA0">
      <w:pPr>
        <w:spacing w:after="0" w:line="360" w:lineRule="auto"/>
        <w:rPr>
          <w:rFonts w:ascii="Arial" w:hAnsi="Arial" w:cs="Arial"/>
        </w:rPr>
      </w:pPr>
    </w:p>
    <w:p w:rsidR="00054FA0" w:rsidRPr="00FA256B" w:rsidRDefault="00054FA0" w:rsidP="00054FA0">
      <w:pPr>
        <w:spacing w:after="0" w:line="240" w:lineRule="auto"/>
        <w:jc w:val="both"/>
        <w:rPr>
          <w:rFonts w:ascii="Arial" w:hAnsi="Arial" w:cs="Arial"/>
          <w:b/>
        </w:rPr>
      </w:pPr>
      <w:r w:rsidRPr="00655EAB">
        <w:rPr>
          <w:rFonts w:ascii="Arial" w:hAnsi="Arial" w:cs="Arial"/>
          <w:b/>
          <w:u w:val="single"/>
        </w:rPr>
        <w:t>OBS:</w:t>
      </w:r>
      <w:r w:rsidRPr="00655EAB">
        <w:rPr>
          <w:rFonts w:ascii="Arial" w:hAnsi="Arial" w:cs="Arial"/>
          <w:b/>
        </w:rPr>
        <w:t xml:space="preserve"> Esta declaração deverá ser preenchida em papel timbrado da empresa proponente e assinada pelo(s) seu(s) representante(s) legal (is) e/ou procurador (</w:t>
      </w:r>
      <w:proofErr w:type="spellStart"/>
      <w:r w:rsidRPr="00655EAB">
        <w:rPr>
          <w:rFonts w:ascii="Arial" w:hAnsi="Arial" w:cs="Arial"/>
          <w:b/>
        </w:rPr>
        <w:t>es</w:t>
      </w:r>
      <w:proofErr w:type="spellEnd"/>
      <w:r w:rsidRPr="00655EAB">
        <w:rPr>
          <w:rFonts w:ascii="Arial" w:hAnsi="Arial" w:cs="Arial"/>
          <w:b/>
        </w:rPr>
        <w:t>) devidamente habilitado(s).</w:t>
      </w:r>
    </w:p>
    <w:p w:rsidR="00054FA0" w:rsidRDefault="00054FA0" w:rsidP="00054FA0">
      <w:pPr>
        <w:spacing w:after="0" w:line="360" w:lineRule="auto"/>
        <w:jc w:val="center"/>
        <w:rPr>
          <w:rFonts w:ascii="Arial" w:hAnsi="Arial" w:cs="Arial"/>
          <w:b/>
          <w:sz w:val="24"/>
          <w:szCs w:val="24"/>
          <w:u w:val="single"/>
        </w:rPr>
      </w:pPr>
    </w:p>
    <w:p w:rsidR="00054FA0" w:rsidRDefault="00054FA0" w:rsidP="00054FA0">
      <w:pPr>
        <w:spacing w:after="0" w:line="360" w:lineRule="auto"/>
        <w:jc w:val="center"/>
        <w:rPr>
          <w:rFonts w:ascii="Arial" w:hAnsi="Arial" w:cs="Arial"/>
          <w:b/>
          <w:sz w:val="24"/>
          <w:szCs w:val="24"/>
          <w:u w:val="single"/>
        </w:rPr>
      </w:pPr>
    </w:p>
    <w:p w:rsidR="00054FA0" w:rsidRDefault="00054FA0" w:rsidP="00054FA0">
      <w:pPr>
        <w:spacing w:after="0" w:line="360" w:lineRule="auto"/>
        <w:jc w:val="center"/>
        <w:rPr>
          <w:rFonts w:ascii="Arial" w:hAnsi="Arial" w:cs="Arial"/>
          <w:b/>
          <w:sz w:val="24"/>
          <w:szCs w:val="24"/>
          <w:u w:val="single"/>
        </w:rPr>
      </w:pPr>
      <w:r>
        <w:rPr>
          <w:rFonts w:ascii="Arial" w:hAnsi="Arial" w:cs="Arial"/>
          <w:b/>
          <w:sz w:val="24"/>
          <w:szCs w:val="24"/>
          <w:u w:val="single"/>
        </w:rPr>
        <w:lastRenderedPageBreak/>
        <w:t>ANEXO IV</w:t>
      </w:r>
    </w:p>
    <w:p w:rsidR="00054FA0" w:rsidRPr="00786C7E" w:rsidRDefault="00054FA0" w:rsidP="00054FA0">
      <w:pPr>
        <w:spacing w:after="0" w:line="360" w:lineRule="auto"/>
        <w:ind w:left="2124" w:firstLine="708"/>
        <w:jc w:val="both"/>
        <w:rPr>
          <w:rFonts w:ascii="Arial" w:hAnsi="Arial" w:cs="Arial"/>
          <w:b/>
        </w:rPr>
      </w:pPr>
    </w:p>
    <w:p w:rsidR="00054FA0" w:rsidRDefault="00054FA0" w:rsidP="00054FA0">
      <w:pPr>
        <w:spacing w:after="0" w:line="360" w:lineRule="auto"/>
        <w:jc w:val="both"/>
        <w:rPr>
          <w:rFonts w:ascii="Arial" w:hAnsi="Arial" w:cs="Arial"/>
          <w:b/>
        </w:rPr>
      </w:pPr>
      <w:r w:rsidRPr="001339CD">
        <w:rPr>
          <w:rFonts w:ascii="Arial" w:hAnsi="Arial" w:cs="Arial"/>
          <w:b/>
        </w:rPr>
        <w:t>MODELO DE DECLARAÇÃO DE REGULARIDADE PA</w:t>
      </w:r>
      <w:r>
        <w:rPr>
          <w:rFonts w:ascii="Arial" w:hAnsi="Arial" w:cs="Arial"/>
          <w:b/>
        </w:rPr>
        <w:t xml:space="preserve">RA COM O MINISTÉRIO DO    </w:t>
      </w:r>
    </w:p>
    <w:p w:rsidR="00054FA0" w:rsidRPr="001339CD" w:rsidRDefault="00054FA0" w:rsidP="00054FA0">
      <w:pPr>
        <w:spacing w:after="0" w:line="360" w:lineRule="auto"/>
        <w:jc w:val="both"/>
        <w:rPr>
          <w:rFonts w:ascii="Arial" w:hAnsi="Arial" w:cs="Arial"/>
          <w:b/>
        </w:rPr>
      </w:pPr>
      <w:r>
        <w:rPr>
          <w:rFonts w:ascii="Arial" w:hAnsi="Arial" w:cs="Arial"/>
          <w:b/>
        </w:rPr>
        <w:t xml:space="preserve">                                                             TRABALHO</w:t>
      </w:r>
    </w:p>
    <w:p w:rsidR="00054FA0" w:rsidRPr="006F2FEF" w:rsidRDefault="00054FA0" w:rsidP="00054FA0">
      <w:pPr>
        <w:spacing w:after="0" w:line="360" w:lineRule="auto"/>
        <w:rPr>
          <w:rFonts w:ascii="Arial" w:hAnsi="Arial" w:cs="Arial"/>
        </w:rPr>
      </w:pPr>
    </w:p>
    <w:p w:rsidR="00054FA0" w:rsidRPr="006F2FEF" w:rsidRDefault="00054FA0" w:rsidP="00054FA0">
      <w:pPr>
        <w:spacing w:after="0" w:line="360" w:lineRule="auto"/>
        <w:rPr>
          <w:rFonts w:ascii="Arial" w:hAnsi="Arial" w:cs="Arial"/>
          <w:b/>
        </w:rPr>
      </w:pPr>
      <w:r w:rsidRPr="006F2FEF">
        <w:rPr>
          <w:rFonts w:ascii="Arial" w:hAnsi="Arial" w:cs="Arial"/>
          <w:b/>
        </w:rPr>
        <w:t xml:space="preserve">Á </w:t>
      </w:r>
    </w:p>
    <w:p w:rsidR="00054FA0" w:rsidRPr="006F2FEF" w:rsidRDefault="00054FA0" w:rsidP="00054FA0">
      <w:pPr>
        <w:spacing w:after="0" w:line="360" w:lineRule="auto"/>
        <w:rPr>
          <w:rFonts w:ascii="Arial" w:hAnsi="Arial" w:cs="Arial"/>
          <w:b/>
        </w:rPr>
      </w:pPr>
      <w:r w:rsidRPr="006F2FEF">
        <w:rPr>
          <w:rFonts w:ascii="Arial" w:hAnsi="Arial" w:cs="Arial"/>
          <w:b/>
        </w:rPr>
        <w:t>Prefeitura Municipal de Colômbia</w:t>
      </w:r>
    </w:p>
    <w:p w:rsidR="00054FA0" w:rsidRDefault="00054FA0" w:rsidP="00054FA0">
      <w:pPr>
        <w:spacing w:after="0" w:line="360" w:lineRule="auto"/>
        <w:rPr>
          <w:rFonts w:ascii="Arial" w:hAnsi="Arial" w:cs="Arial"/>
          <w:b/>
        </w:rPr>
      </w:pPr>
      <w:r>
        <w:rPr>
          <w:rFonts w:ascii="Arial" w:hAnsi="Arial" w:cs="Arial"/>
          <w:b/>
        </w:rPr>
        <w:t>Pregão Presencial n° .../2014 – Processo n° .../2014</w:t>
      </w:r>
    </w:p>
    <w:p w:rsidR="00054FA0" w:rsidRDefault="00054FA0" w:rsidP="00054FA0">
      <w:pPr>
        <w:spacing w:after="0" w:line="360" w:lineRule="auto"/>
        <w:rPr>
          <w:rFonts w:ascii="Arial" w:hAnsi="Arial" w:cs="Arial"/>
          <w:b/>
        </w:rPr>
      </w:pPr>
    </w:p>
    <w:p w:rsidR="00054FA0" w:rsidRDefault="00054FA0" w:rsidP="00054FA0">
      <w:pPr>
        <w:spacing w:after="0" w:line="360" w:lineRule="auto"/>
        <w:jc w:val="both"/>
        <w:rPr>
          <w:rFonts w:ascii="Arial" w:hAnsi="Arial" w:cs="Arial"/>
        </w:rPr>
      </w:pPr>
      <w:r w:rsidRPr="006F2FEF">
        <w:rPr>
          <w:rFonts w:ascii="Arial" w:hAnsi="Arial" w:cs="Arial"/>
        </w:rPr>
        <w:t xml:space="preserve">(Razão Social da Empresa), estabelecida na </w:t>
      </w:r>
      <w:r>
        <w:rPr>
          <w:rFonts w:ascii="Arial" w:hAnsi="Arial" w:cs="Arial"/>
        </w:rPr>
        <w:t>.......(endereço completo) ........, inscrita no CNPJ sob o n° ................................ neste ato representada pelo seu (representante/sócio/procurado), no uso de suas atribuições legais, vem:</w:t>
      </w:r>
    </w:p>
    <w:p w:rsidR="00054FA0" w:rsidRDefault="00054FA0" w:rsidP="00054FA0">
      <w:pPr>
        <w:spacing w:after="0" w:line="360" w:lineRule="auto"/>
        <w:jc w:val="both"/>
        <w:rPr>
          <w:rFonts w:ascii="Arial" w:hAnsi="Arial" w:cs="Arial"/>
        </w:rPr>
      </w:pPr>
    </w:p>
    <w:p w:rsidR="00054FA0" w:rsidRDefault="00054FA0" w:rsidP="00054FA0">
      <w:pPr>
        <w:spacing w:after="0" w:line="360" w:lineRule="auto"/>
        <w:jc w:val="both"/>
        <w:rPr>
          <w:rFonts w:ascii="Arial" w:hAnsi="Arial" w:cs="Arial"/>
        </w:rPr>
      </w:pPr>
      <w:r w:rsidRPr="001339CD">
        <w:rPr>
          <w:rFonts w:ascii="Arial" w:hAnsi="Arial" w:cs="Arial"/>
          <w:b/>
        </w:rPr>
        <w:t xml:space="preserve">         DECLARA</w:t>
      </w:r>
      <w:r>
        <w:rPr>
          <w:rFonts w:ascii="Arial" w:hAnsi="Arial" w:cs="Arial"/>
        </w:rPr>
        <w:t>, para fins de participação no processo licitatório em pauta, sob as penas da Lei, que esta em situação regular perante o Ministério do Trabalho, no que se refere à observância do disposto no inciso XXXIII, do artigo 7° da Constituição Federal, e para fins do disposto no inciso V do artigo 27 da Lei Federal n° 8.666 de 21 de junho de 1993, acrescido pela Lei n° 9.854, de 27 de outubro de 1.999, que não emprega menor de dezoito anos em trabalho noturno, perigoso ou insalubre e não emprega menor de dezesseis anos.</w:t>
      </w:r>
    </w:p>
    <w:p w:rsidR="00054FA0" w:rsidRDefault="00054FA0" w:rsidP="00054FA0">
      <w:pPr>
        <w:spacing w:after="0" w:line="360" w:lineRule="auto"/>
        <w:jc w:val="both"/>
        <w:rPr>
          <w:rFonts w:ascii="Arial" w:hAnsi="Arial" w:cs="Arial"/>
        </w:rPr>
      </w:pPr>
      <w:r>
        <w:rPr>
          <w:rFonts w:ascii="Arial" w:hAnsi="Arial" w:cs="Arial"/>
        </w:rPr>
        <w:t xml:space="preserve">Ressalva: emprega menor, a partir de quatorze anos, na condição de aprendiz (  ). </w:t>
      </w:r>
    </w:p>
    <w:p w:rsidR="00054FA0" w:rsidRDefault="00054FA0" w:rsidP="00054FA0">
      <w:pPr>
        <w:spacing w:after="0" w:line="360" w:lineRule="auto"/>
        <w:jc w:val="both"/>
        <w:rPr>
          <w:rFonts w:ascii="Arial" w:hAnsi="Arial" w:cs="Arial"/>
        </w:rPr>
      </w:pPr>
    </w:p>
    <w:p w:rsidR="00054FA0" w:rsidRDefault="00054FA0" w:rsidP="00054FA0">
      <w:pPr>
        <w:spacing w:after="0" w:line="360" w:lineRule="auto"/>
        <w:jc w:val="both"/>
        <w:rPr>
          <w:rFonts w:ascii="Arial" w:hAnsi="Arial" w:cs="Arial"/>
        </w:rPr>
      </w:pPr>
      <w:r>
        <w:rPr>
          <w:rFonts w:ascii="Arial" w:hAnsi="Arial" w:cs="Arial"/>
        </w:rPr>
        <w:t xml:space="preserve">         (Observação: em caso afirmativo, assinalar a ressalva acima)</w:t>
      </w:r>
    </w:p>
    <w:p w:rsidR="00054FA0" w:rsidRDefault="00054FA0" w:rsidP="00054FA0">
      <w:pPr>
        <w:spacing w:after="0" w:line="360" w:lineRule="auto"/>
        <w:jc w:val="both"/>
        <w:rPr>
          <w:rFonts w:ascii="Arial" w:hAnsi="Arial" w:cs="Arial"/>
        </w:rPr>
      </w:pPr>
      <w:r>
        <w:rPr>
          <w:rFonts w:ascii="Arial" w:hAnsi="Arial" w:cs="Arial"/>
        </w:rPr>
        <w:t xml:space="preserve">         Por ser verdade assina a presente.</w:t>
      </w:r>
    </w:p>
    <w:p w:rsidR="00054FA0" w:rsidRDefault="00054FA0" w:rsidP="00054FA0">
      <w:pPr>
        <w:spacing w:after="0" w:line="360" w:lineRule="auto"/>
        <w:ind w:left="2124"/>
        <w:jc w:val="both"/>
        <w:rPr>
          <w:rFonts w:ascii="Arial" w:hAnsi="Arial" w:cs="Arial"/>
        </w:rPr>
      </w:pPr>
      <w:r>
        <w:rPr>
          <w:rFonts w:ascii="Arial" w:hAnsi="Arial" w:cs="Arial"/>
        </w:rPr>
        <w:t>................................, .......... de ...................... de 2014.</w:t>
      </w:r>
    </w:p>
    <w:p w:rsidR="00054FA0" w:rsidRDefault="00054FA0" w:rsidP="00054FA0">
      <w:pPr>
        <w:spacing w:after="0" w:line="360" w:lineRule="auto"/>
        <w:rPr>
          <w:rFonts w:ascii="Arial" w:hAnsi="Arial" w:cs="Arial"/>
        </w:rPr>
      </w:pPr>
    </w:p>
    <w:p w:rsidR="00054FA0" w:rsidRDefault="00054FA0" w:rsidP="00054FA0">
      <w:pPr>
        <w:spacing w:after="0" w:line="240" w:lineRule="auto"/>
        <w:ind w:left="2126" w:firstLine="709"/>
        <w:rPr>
          <w:rFonts w:ascii="Arial" w:hAnsi="Arial" w:cs="Arial"/>
        </w:rPr>
      </w:pPr>
      <w:r>
        <w:rPr>
          <w:rFonts w:ascii="Arial" w:hAnsi="Arial" w:cs="Arial"/>
        </w:rPr>
        <w:t xml:space="preserve">----------------------------------------------------------- </w:t>
      </w:r>
    </w:p>
    <w:p w:rsidR="00054FA0" w:rsidRDefault="00054FA0" w:rsidP="00054FA0">
      <w:pPr>
        <w:spacing w:after="0" w:line="240" w:lineRule="auto"/>
        <w:ind w:left="2126" w:firstLine="709"/>
        <w:rPr>
          <w:rFonts w:ascii="Arial" w:hAnsi="Arial" w:cs="Arial"/>
        </w:rPr>
      </w:pPr>
      <w:r>
        <w:rPr>
          <w:rFonts w:ascii="Arial" w:hAnsi="Arial" w:cs="Arial"/>
        </w:rPr>
        <w:t xml:space="preserve">              Razão social da empresa</w:t>
      </w:r>
    </w:p>
    <w:p w:rsidR="00054FA0" w:rsidRDefault="00054FA0" w:rsidP="00054FA0">
      <w:pPr>
        <w:spacing w:after="0" w:line="240" w:lineRule="auto"/>
        <w:ind w:left="2126" w:firstLine="709"/>
        <w:rPr>
          <w:rFonts w:ascii="Arial" w:hAnsi="Arial" w:cs="Arial"/>
        </w:rPr>
      </w:pPr>
      <w:r>
        <w:rPr>
          <w:rFonts w:ascii="Arial" w:hAnsi="Arial" w:cs="Arial"/>
        </w:rPr>
        <w:t xml:space="preserve">          Nome do responsável/procurador</w:t>
      </w:r>
    </w:p>
    <w:p w:rsidR="00054FA0" w:rsidRDefault="00054FA0" w:rsidP="00054FA0">
      <w:pPr>
        <w:spacing w:after="0" w:line="240" w:lineRule="auto"/>
        <w:ind w:left="2126" w:firstLine="709"/>
        <w:rPr>
          <w:rFonts w:ascii="Arial" w:hAnsi="Arial" w:cs="Arial"/>
        </w:rPr>
      </w:pPr>
      <w:r>
        <w:rPr>
          <w:rFonts w:ascii="Arial" w:hAnsi="Arial" w:cs="Arial"/>
        </w:rPr>
        <w:t xml:space="preserve">          Cargo do responsável/procurador</w:t>
      </w:r>
    </w:p>
    <w:p w:rsidR="00054FA0" w:rsidRDefault="00054FA0" w:rsidP="00054FA0">
      <w:pPr>
        <w:spacing w:after="0" w:line="240" w:lineRule="auto"/>
        <w:ind w:left="2126" w:firstLine="709"/>
        <w:rPr>
          <w:rFonts w:ascii="Arial" w:hAnsi="Arial" w:cs="Arial"/>
        </w:rPr>
      </w:pPr>
      <w:r>
        <w:rPr>
          <w:rFonts w:ascii="Arial" w:hAnsi="Arial" w:cs="Arial"/>
        </w:rPr>
        <w:t xml:space="preserve">           N° do documento de identidade</w:t>
      </w:r>
    </w:p>
    <w:p w:rsidR="00054FA0" w:rsidRDefault="00054FA0" w:rsidP="00054FA0">
      <w:pPr>
        <w:spacing w:after="0" w:line="240" w:lineRule="auto"/>
        <w:ind w:left="2126" w:firstLine="709"/>
        <w:rPr>
          <w:rFonts w:ascii="Arial" w:hAnsi="Arial" w:cs="Arial"/>
        </w:rPr>
      </w:pPr>
    </w:p>
    <w:p w:rsidR="00054FA0" w:rsidRDefault="00054FA0" w:rsidP="00054FA0">
      <w:pPr>
        <w:spacing w:after="0" w:line="360" w:lineRule="auto"/>
        <w:rPr>
          <w:rFonts w:ascii="Arial" w:hAnsi="Arial" w:cs="Arial"/>
        </w:rPr>
      </w:pPr>
    </w:p>
    <w:p w:rsidR="00054FA0" w:rsidRDefault="00054FA0" w:rsidP="00054FA0">
      <w:pPr>
        <w:spacing w:after="0" w:line="240" w:lineRule="auto"/>
        <w:jc w:val="both"/>
        <w:rPr>
          <w:rFonts w:ascii="Arial" w:hAnsi="Arial" w:cs="Arial"/>
          <w:b/>
        </w:rPr>
      </w:pPr>
      <w:r w:rsidRPr="00655EAB">
        <w:rPr>
          <w:rFonts w:ascii="Arial" w:hAnsi="Arial" w:cs="Arial"/>
          <w:b/>
          <w:u w:val="single"/>
        </w:rPr>
        <w:t>OBS:</w:t>
      </w:r>
      <w:r w:rsidRPr="00655EAB">
        <w:rPr>
          <w:rFonts w:ascii="Arial" w:hAnsi="Arial" w:cs="Arial"/>
          <w:b/>
        </w:rPr>
        <w:t xml:space="preserve"> Esta declaração deverá ser preenchida em papel timbrado da empresa proponente e assinada pelo(s) seu(s) representante(s) legal (is) e/ou procurador (</w:t>
      </w:r>
      <w:proofErr w:type="spellStart"/>
      <w:r w:rsidRPr="00655EAB">
        <w:rPr>
          <w:rFonts w:ascii="Arial" w:hAnsi="Arial" w:cs="Arial"/>
          <w:b/>
        </w:rPr>
        <w:t>es</w:t>
      </w:r>
      <w:proofErr w:type="spellEnd"/>
      <w:r w:rsidRPr="00655EAB">
        <w:rPr>
          <w:rFonts w:ascii="Arial" w:hAnsi="Arial" w:cs="Arial"/>
          <w:b/>
        </w:rPr>
        <w:t>) devidamente habilitado(s).</w:t>
      </w:r>
    </w:p>
    <w:p w:rsidR="00054FA0" w:rsidRDefault="00054FA0" w:rsidP="00054FA0">
      <w:pPr>
        <w:spacing w:after="0" w:line="360" w:lineRule="auto"/>
      </w:pPr>
    </w:p>
    <w:p w:rsidR="00054FA0" w:rsidRDefault="00054FA0" w:rsidP="00054FA0">
      <w:pPr>
        <w:spacing w:after="0" w:line="360" w:lineRule="auto"/>
        <w:jc w:val="center"/>
        <w:rPr>
          <w:rFonts w:ascii="Arial" w:hAnsi="Arial" w:cs="Arial"/>
          <w:b/>
          <w:u w:val="single"/>
        </w:rPr>
      </w:pPr>
      <w:r>
        <w:rPr>
          <w:rFonts w:ascii="Arial" w:hAnsi="Arial" w:cs="Arial"/>
          <w:b/>
          <w:u w:val="single"/>
        </w:rPr>
        <w:lastRenderedPageBreak/>
        <w:t xml:space="preserve">ANEXO </w:t>
      </w:r>
      <w:r w:rsidRPr="006C5A97">
        <w:rPr>
          <w:rFonts w:ascii="Arial" w:hAnsi="Arial" w:cs="Arial"/>
          <w:b/>
          <w:u w:val="single"/>
        </w:rPr>
        <w:t>V</w:t>
      </w:r>
    </w:p>
    <w:p w:rsidR="00054FA0" w:rsidRPr="006F2FEF" w:rsidRDefault="00054FA0" w:rsidP="00054FA0">
      <w:pPr>
        <w:spacing w:after="0" w:line="360" w:lineRule="auto"/>
        <w:rPr>
          <w:rFonts w:ascii="Arial" w:hAnsi="Arial" w:cs="Arial"/>
        </w:rPr>
      </w:pPr>
    </w:p>
    <w:p w:rsidR="00054FA0" w:rsidRPr="006C5A97" w:rsidRDefault="00054FA0" w:rsidP="00054FA0">
      <w:pPr>
        <w:spacing w:after="0" w:line="360" w:lineRule="auto"/>
        <w:jc w:val="both"/>
        <w:rPr>
          <w:rFonts w:ascii="Arial" w:hAnsi="Arial" w:cs="Arial"/>
        </w:rPr>
      </w:pPr>
      <w:r w:rsidRPr="006C5A97">
        <w:rPr>
          <w:rFonts w:ascii="Arial" w:hAnsi="Arial" w:cs="Arial"/>
        </w:rPr>
        <w:t>(nome da empresa) ______________________________________________</w:t>
      </w:r>
    </w:p>
    <w:p w:rsidR="00054FA0" w:rsidRPr="006C5A97" w:rsidRDefault="00054FA0" w:rsidP="00054FA0">
      <w:pPr>
        <w:spacing w:after="0" w:line="360" w:lineRule="auto"/>
        <w:jc w:val="both"/>
        <w:rPr>
          <w:rFonts w:ascii="Arial" w:hAnsi="Arial" w:cs="Arial"/>
        </w:rPr>
      </w:pPr>
      <w:r w:rsidRPr="006C5A97">
        <w:rPr>
          <w:rFonts w:ascii="Arial" w:hAnsi="Arial" w:cs="Arial"/>
        </w:rPr>
        <w:t xml:space="preserve">CNPJ nº _____________________ sediada </w:t>
      </w:r>
      <w:r w:rsidRPr="006C5A97">
        <w:rPr>
          <w:rFonts w:ascii="Arial" w:hAnsi="Arial" w:cs="Arial"/>
        </w:rPr>
        <w:softHyphen/>
      </w:r>
      <w:r w:rsidRPr="006C5A97">
        <w:rPr>
          <w:rFonts w:ascii="Arial" w:hAnsi="Arial" w:cs="Arial"/>
        </w:rPr>
        <w:softHyphen/>
      </w:r>
      <w:r w:rsidRPr="006C5A97">
        <w:rPr>
          <w:rFonts w:ascii="Arial" w:hAnsi="Arial" w:cs="Arial"/>
        </w:rPr>
        <w:softHyphen/>
      </w:r>
      <w:r w:rsidRPr="006C5A97">
        <w:rPr>
          <w:rFonts w:ascii="Arial" w:hAnsi="Arial" w:cs="Arial"/>
        </w:rPr>
        <w:softHyphen/>
      </w:r>
      <w:r w:rsidRPr="006C5A97">
        <w:rPr>
          <w:rFonts w:ascii="Arial" w:hAnsi="Arial" w:cs="Arial"/>
        </w:rPr>
        <w:softHyphen/>
      </w:r>
      <w:r w:rsidRPr="006C5A97">
        <w:rPr>
          <w:rFonts w:ascii="Arial" w:hAnsi="Arial" w:cs="Arial"/>
        </w:rPr>
        <w:softHyphen/>
      </w:r>
      <w:r w:rsidRPr="006C5A97">
        <w:rPr>
          <w:rFonts w:ascii="Arial" w:hAnsi="Arial" w:cs="Arial"/>
        </w:rPr>
        <w:softHyphen/>
      </w:r>
      <w:r w:rsidRPr="006C5A97">
        <w:rPr>
          <w:rFonts w:ascii="Arial" w:hAnsi="Arial" w:cs="Arial"/>
        </w:rPr>
        <w:softHyphen/>
      </w:r>
      <w:r w:rsidRPr="006C5A97">
        <w:rPr>
          <w:rFonts w:ascii="Arial" w:hAnsi="Arial" w:cs="Arial"/>
        </w:rPr>
        <w:softHyphen/>
        <w:t>__________________________</w:t>
      </w:r>
    </w:p>
    <w:p w:rsidR="00054FA0" w:rsidRDefault="00054FA0" w:rsidP="00054FA0">
      <w:pPr>
        <w:spacing w:after="0" w:line="360" w:lineRule="auto"/>
        <w:jc w:val="both"/>
        <w:rPr>
          <w:rFonts w:ascii="Arial" w:hAnsi="Arial" w:cs="Arial"/>
        </w:rPr>
      </w:pPr>
      <w:r w:rsidRPr="006C5A97">
        <w:rPr>
          <w:rFonts w:ascii="Arial" w:hAnsi="Arial" w:cs="Arial"/>
        </w:rPr>
        <w:t xml:space="preserve">                                                                                     (Endereço completo)</w:t>
      </w:r>
    </w:p>
    <w:p w:rsidR="00054FA0" w:rsidRPr="006C5A97" w:rsidRDefault="00054FA0" w:rsidP="00054FA0">
      <w:pPr>
        <w:spacing w:after="0" w:line="240" w:lineRule="auto"/>
        <w:jc w:val="both"/>
        <w:rPr>
          <w:rFonts w:ascii="Arial" w:hAnsi="Arial" w:cs="Arial"/>
        </w:rPr>
      </w:pPr>
    </w:p>
    <w:p w:rsidR="00054FA0" w:rsidRDefault="00054FA0" w:rsidP="00054FA0">
      <w:pPr>
        <w:spacing w:after="0" w:line="360" w:lineRule="auto"/>
        <w:rPr>
          <w:rFonts w:ascii="Arial" w:hAnsi="Arial" w:cs="Arial"/>
          <w:b/>
        </w:rPr>
      </w:pPr>
      <w:r>
        <w:rPr>
          <w:rFonts w:ascii="Arial" w:hAnsi="Arial" w:cs="Arial"/>
          <w:b/>
        </w:rPr>
        <w:t>Pregão Presencial n° .../2014 – Processo n° .../2014</w:t>
      </w:r>
    </w:p>
    <w:p w:rsidR="00054FA0" w:rsidRPr="00042DF8" w:rsidRDefault="00054FA0" w:rsidP="00054FA0">
      <w:pPr>
        <w:spacing w:line="240" w:lineRule="auto"/>
        <w:jc w:val="center"/>
        <w:rPr>
          <w:rFonts w:ascii="Arial" w:hAnsi="Arial" w:cs="Arial"/>
        </w:rPr>
      </w:pPr>
    </w:p>
    <w:p w:rsidR="00054FA0" w:rsidRPr="00042DF8" w:rsidRDefault="00054FA0" w:rsidP="00054FA0">
      <w:pPr>
        <w:autoSpaceDE w:val="0"/>
        <w:autoSpaceDN w:val="0"/>
        <w:adjustRightInd w:val="0"/>
        <w:spacing w:line="360" w:lineRule="auto"/>
        <w:jc w:val="center"/>
        <w:rPr>
          <w:rFonts w:ascii="Arial" w:hAnsi="Arial" w:cs="Arial"/>
          <w:b/>
          <w:bCs/>
        </w:rPr>
      </w:pPr>
      <w:r w:rsidRPr="00042DF8">
        <w:rPr>
          <w:rFonts w:ascii="Arial" w:hAnsi="Arial" w:cs="Arial"/>
          <w:b/>
          <w:bCs/>
        </w:rPr>
        <w:t>MODELO DE DECLARAÇÃO DE CUMPRIMENTO DO INCISO XXXIII DO ART. 7º DA CONSTITUIÇÃO FEDERAL E DE INEXISTÊNCIA DE IMPEDIMENTO LEGAL</w:t>
      </w:r>
    </w:p>
    <w:p w:rsidR="00054FA0" w:rsidRPr="00042DF8" w:rsidRDefault="00054FA0" w:rsidP="00054FA0">
      <w:pPr>
        <w:pStyle w:val="textatassitoloatas"/>
        <w:spacing w:before="0"/>
        <w:jc w:val="center"/>
        <w:rPr>
          <w:rFonts w:ascii="Arial" w:hAnsi="Arial" w:cs="Arial"/>
          <w:b/>
          <w:color w:val="auto"/>
          <w:sz w:val="22"/>
          <w:szCs w:val="22"/>
        </w:rPr>
      </w:pPr>
      <w:r w:rsidRPr="00042DF8">
        <w:rPr>
          <w:rFonts w:ascii="Arial" w:hAnsi="Arial" w:cs="Arial"/>
          <w:b/>
          <w:color w:val="auto"/>
          <w:sz w:val="22"/>
          <w:szCs w:val="22"/>
        </w:rPr>
        <w:t>Declaração de cumprimento do inciso XXXIII do art. 7º da Constituição Federal e de inexistência de impedimento legal</w:t>
      </w:r>
    </w:p>
    <w:p w:rsidR="00054FA0" w:rsidRPr="00042DF8" w:rsidRDefault="00054FA0" w:rsidP="00054FA0">
      <w:pPr>
        <w:pStyle w:val="textatassitoloatas"/>
        <w:spacing w:before="0" w:line="240" w:lineRule="auto"/>
        <w:rPr>
          <w:rFonts w:ascii="Arial" w:hAnsi="Arial" w:cs="Arial"/>
          <w:color w:val="auto"/>
          <w:sz w:val="22"/>
          <w:szCs w:val="22"/>
        </w:rPr>
      </w:pPr>
    </w:p>
    <w:p w:rsidR="00054FA0" w:rsidRPr="00116E09" w:rsidRDefault="00054FA0" w:rsidP="00054FA0">
      <w:pPr>
        <w:autoSpaceDE w:val="0"/>
        <w:autoSpaceDN w:val="0"/>
        <w:adjustRightInd w:val="0"/>
        <w:spacing w:after="0" w:line="360" w:lineRule="auto"/>
        <w:jc w:val="both"/>
        <w:rPr>
          <w:rFonts w:ascii="Arial" w:hAnsi="Arial" w:cs="Arial"/>
        </w:rPr>
      </w:pPr>
      <w:r w:rsidRPr="00042DF8">
        <w:rPr>
          <w:rFonts w:ascii="Arial" w:hAnsi="Arial" w:cs="Arial"/>
        </w:rPr>
        <w:tab/>
      </w:r>
      <w:r w:rsidRPr="00042DF8">
        <w:rPr>
          <w:rFonts w:ascii="Arial" w:hAnsi="Arial" w:cs="Arial"/>
        </w:rPr>
        <w:tab/>
        <w:t>A ________(nome da licitante)______________________________, por seu representante legal, inscrita no CNJP sob nº _________________, com sede na __________________________________,</w:t>
      </w:r>
      <w:r w:rsidRPr="00042DF8">
        <w:rPr>
          <w:rFonts w:ascii="Arial" w:hAnsi="Arial" w:cs="Arial"/>
          <w:b/>
          <w:bCs/>
        </w:rPr>
        <w:t xml:space="preserve"> </w:t>
      </w:r>
      <w:r w:rsidRPr="00042DF8">
        <w:rPr>
          <w:rFonts w:ascii="Arial" w:hAnsi="Arial" w:cs="Arial"/>
        </w:rPr>
        <w:t>DECLARA expressamente que:</w:t>
      </w:r>
    </w:p>
    <w:p w:rsidR="00054FA0" w:rsidRDefault="00054FA0" w:rsidP="00054FA0">
      <w:pPr>
        <w:autoSpaceDE w:val="0"/>
        <w:autoSpaceDN w:val="0"/>
        <w:adjustRightInd w:val="0"/>
        <w:spacing w:after="0" w:line="360" w:lineRule="auto"/>
        <w:jc w:val="both"/>
        <w:rPr>
          <w:rFonts w:ascii="Arial" w:hAnsi="Arial" w:cs="Arial"/>
        </w:rPr>
      </w:pPr>
      <w:r w:rsidRPr="00042DF8">
        <w:rPr>
          <w:rFonts w:ascii="Arial" w:hAnsi="Arial" w:cs="Arial"/>
        </w:rPr>
        <w:t>a)</w:t>
      </w:r>
      <w:r w:rsidRPr="00042DF8">
        <w:rPr>
          <w:rFonts w:ascii="Arial" w:hAnsi="Arial" w:cs="Arial"/>
        </w:rPr>
        <w:tab/>
        <w:t>para fins do disposto no inciso V do artigo 27 da Lei no 8.666, de 21 de junho de 1993, acrescido pela Lei no 9.854, de 27 de outubro de 1999, que cumpre integralmente as regras contidas no inciso XXXIII do art. 7º da Constituição Federal.</w:t>
      </w:r>
    </w:p>
    <w:p w:rsidR="00054FA0" w:rsidRPr="00042DF8" w:rsidRDefault="00054FA0" w:rsidP="00054FA0">
      <w:pPr>
        <w:autoSpaceDE w:val="0"/>
        <w:autoSpaceDN w:val="0"/>
        <w:adjustRightInd w:val="0"/>
        <w:spacing w:after="0" w:line="360" w:lineRule="auto"/>
        <w:jc w:val="both"/>
        <w:rPr>
          <w:rFonts w:ascii="Arial" w:hAnsi="Arial" w:cs="Arial"/>
        </w:rPr>
      </w:pPr>
      <w:r w:rsidRPr="00042DF8">
        <w:rPr>
          <w:rFonts w:ascii="Arial" w:hAnsi="Arial" w:cs="Arial"/>
        </w:rPr>
        <w:t>b)</w:t>
      </w:r>
      <w:r w:rsidRPr="00042DF8">
        <w:rPr>
          <w:rFonts w:ascii="Arial" w:hAnsi="Arial" w:cs="Arial"/>
        </w:rPr>
        <w:tab/>
        <w:t>até a presente data, inexistem impedimentos legais para licitar ou contratar com a Administração Pública, estando ciente da obrigatoriedade de declarar impedimentos posteriores.</w:t>
      </w:r>
    </w:p>
    <w:p w:rsidR="00054FA0" w:rsidRDefault="00054FA0" w:rsidP="00054FA0">
      <w:pPr>
        <w:spacing w:line="360" w:lineRule="auto"/>
        <w:jc w:val="both"/>
        <w:rPr>
          <w:rFonts w:ascii="Arial" w:hAnsi="Arial" w:cs="Arial"/>
        </w:rPr>
      </w:pPr>
      <w:r w:rsidRPr="00042DF8">
        <w:rPr>
          <w:rFonts w:ascii="Arial" w:hAnsi="Arial" w:cs="Arial"/>
        </w:rPr>
        <w:tab/>
      </w:r>
      <w:r w:rsidRPr="00042DF8">
        <w:rPr>
          <w:rFonts w:ascii="Arial" w:hAnsi="Arial" w:cs="Arial"/>
        </w:rPr>
        <w:tab/>
      </w:r>
      <w:r w:rsidRPr="00042DF8">
        <w:rPr>
          <w:rFonts w:ascii="Arial" w:hAnsi="Arial" w:cs="Arial"/>
        </w:rPr>
        <w:tab/>
        <w:t>___(local)___, __ de ________ de 20__</w:t>
      </w:r>
      <w:r>
        <w:rPr>
          <w:rFonts w:ascii="Arial" w:hAnsi="Arial" w:cs="Arial"/>
        </w:rPr>
        <w:t>_</w:t>
      </w:r>
      <w:r w:rsidRPr="00042DF8">
        <w:rPr>
          <w:rFonts w:ascii="Arial" w:hAnsi="Arial" w:cs="Arial"/>
        </w:rPr>
        <w:t>.</w:t>
      </w:r>
    </w:p>
    <w:p w:rsidR="00054FA0" w:rsidRPr="00126411" w:rsidRDefault="00054FA0" w:rsidP="00054FA0">
      <w:pPr>
        <w:spacing w:line="240" w:lineRule="auto"/>
        <w:jc w:val="both"/>
        <w:rPr>
          <w:rFonts w:ascii="Arial" w:hAnsi="Arial" w:cs="Arial"/>
        </w:rPr>
      </w:pPr>
    </w:p>
    <w:p w:rsidR="00054FA0" w:rsidRPr="00126411" w:rsidRDefault="00054FA0" w:rsidP="00054FA0">
      <w:pPr>
        <w:spacing w:after="0" w:line="240" w:lineRule="auto"/>
        <w:jc w:val="center"/>
        <w:rPr>
          <w:rFonts w:ascii="Arial" w:hAnsi="Arial" w:cs="Arial"/>
        </w:rPr>
      </w:pPr>
      <w:r w:rsidRPr="00126411">
        <w:rPr>
          <w:rFonts w:ascii="Arial" w:hAnsi="Arial" w:cs="Arial"/>
        </w:rPr>
        <w:t>_________________________________________</w:t>
      </w:r>
    </w:p>
    <w:p w:rsidR="00054FA0" w:rsidRDefault="00054FA0" w:rsidP="00054FA0">
      <w:pPr>
        <w:spacing w:after="0" w:line="240" w:lineRule="auto"/>
        <w:jc w:val="center"/>
        <w:rPr>
          <w:rFonts w:ascii="Arial" w:hAnsi="Arial" w:cs="Arial"/>
        </w:rPr>
      </w:pPr>
      <w:r w:rsidRPr="00126411">
        <w:rPr>
          <w:rFonts w:ascii="Arial" w:hAnsi="Arial" w:cs="Arial"/>
        </w:rPr>
        <w:t>Assinatura do representante legal</w:t>
      </w:r>
    </w:p>
    <w:p w:rsidR="00054FA0" w:rsidRDefault="00054FA0" w:rsidP="00054FA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26411">
        <w:rPr>
          <w:rFonts w:ascii="Arial" w:hAnsi="Arial" w:cs="Arial"/>
        </w:rPr>
        <w:t>Nome</w:t>
      </w:r>
    </w:p>
    <w:p w:rsidR="00054FA0" w:rsidRPr="00126411" w:rsidRDefault="00054FA0" w:rsidP="00054FA0">
      <w:pPr>
        <w:spacing w:after="0" w:line="240" w:lineRule="auto"/>
        <w:rPr>
          <w:rFonts w:ascii="Arial" w:hAnsi="Arial" w:cs="Arial"/>
        </w:rPr>
      </w:pPr>
      <w:r>
        <w:rPr>
          <w:rFonts w:ascii="Arial" w:hAnsi="Arial" w:cs="Arial"/>
        </w:rPr>
        <w:t xml:space="preserve">                                                  </w:t>
      </w:r>
      <w:r w:rsidRPr="00126411">
        <w:rPr>
          <w:rFonts w:ascii="Arial" w:hAnsi="Arial" w:cs="Arial"/>
        </w:rPr>
        <w:t>RG nº...................................</w:t>
      </w:r>
    </w:p>
    <w:p w:rsidR="00054FA0" w:rsidRDefault="00054FA0" w:rsidP="00054FA0">
      <w:pPr>
        <w:spacing w:after="0" w:line="240" w:lineRule="auto"/>
        <w:jc w:val="both"/>
        <w:rPr>
          <w:rFonts w:ascii="Arial" w:hAnsi="Arial" w:cs="Arial"/>
        </w:rPr>
      </w:pPr>
      <w:r w:rsidRPr="00126411">
        <w:rPr>
          <w:rFonts w:ascii="Arial" w:hAnsi="Arial" w:cs="Arial"/>
        </w:rPr>
        <w:t xml:space="preserve">                               </w:t>
      </w:r>
      <w:r w:rsidRPr="00126411">
        <w:rPr>
          <w:rFonts w:ascii="Arial" w:hAnsi="Arial" w:cs="Arial"/>
        </w:rPr>
        <w:tab/>
      </w:r>
      <w:r w:rsidRPr="00126411">
        <w:rPr>
          <w:rFonts w:ascii="Arial" w:hAnsi="Arial" w:cs="Arial"/>
        </w:rPr>
        <w:tab/>
        <w:t xml:space="preserve"> </w:t>
      </w:r>
      <w:r w:rsidRPr="00126411">
        <w:rPr>
          <w:rFonts w:ascii="Arial" w:hAnsi="Arial" w:cs="Arial"/>
        </w:rPr>
        <w:tab/>
        <w:t xml:space="preserve">(carimbo da empresa )       </w:t>
      </w:r>
    </w:p>
    <w:p w:rsidR="00054FA0" w:rsidRDefault="00054FA0" w:rsidP="00054FA0">
      <w:pPr>
        <w:spacing w:after="0" w:line="240" w:lineRule="auto"/>
        <w:jc w:val="both"/>
        <w:rPr>
          <w:rFonts w:ascii="Arial" w:hAnsi="Arial" w:cs="Arial"/>
        </w:rPr>
      </w:pPr>
    </w:p>
    <w:p w:rsidR="00054FA0" w:rsidRPr="00126411" w:rsidRDefault="00054FA0" w:rsidP="00054FA0">
      <w:pPr>
        <w:spacing w:after="0" w:line="360" w:lineRule="auto"/>
        <w:jc w:val="both"/>
        <w:rPr>
          <w:rFonts w:ascii="Arial" w:hAnsi="Arial" w:cs="Arial"/>
        </w:rPr>
      </w:pPr>
    </w:p>
    <w:p w:rsidR="00054FA0" w:rsidRDefault="00054FA0" w:rsidP="00054FA0">
      <w:pPr>
        <w:spacing w:after="0" w:line="240" w:lineRule="auto"/>
        <w:jc w:val="both"/>
        <w:rPr>
          <w:rFonts w:ascii="Arial" w:hAnsi="Arial" w:cs="Arial"/>
          <w:b/>
        </w:rPr>
      </w:pPr>
      <w:r w:rsidRPr="00655EAB">
        <w:rPr>
          <w:rFonts w:ascii="Arial" w:hAnsi="Arial" w:cs="Arial"/>
          <w:b/>
          <w:u w:val="single"/>
        </w:rPr>
        <w:t>OBS:</w:t>
      </w:r>
      <w:r w:rsidRPr="00655EAB">
        <w:rPr>
          <w:rFonts w:ascii="Arial" w:hAnsi="Arial" w:cs="Arial"/>
          <w:b/>
        </w:rPr>
        <w:t xml:space="preserve"> Esta declaração deverá ser preenchida em papel timbrado da empresa proponente e assinada pelo(s) seu(s) representante(s) legal (is) e/ou procurador (</w:t>
      </w:r>
      <w:proofErr w:type="spellStart"/>
      <w:r w:rsidRPr="00655EAB">
        <w:rPr>
          <w:rFonts w:ascii="Arial" w:hAnsi="Arial" w:cs="Arial"/>
          <w:b/>
        </w:rPr>
        <w:t>es</w:t>
      </w:r>
      <w:proofErr w:type="spellEnd"/>
      <w:r w:rsidRPr="00655EAB">
        <w:rPr>
          <w:rFonts w:ascii="Arial" w:hAnsi="Arial" w:cs="Arial"/>
          <w:b/>
        </w:rPr>
        <w:t>) devidamente habilitado(s).</w:t>
      </w:r>
    </w:p>
    <w:p w:rsidR="00054FA0" w:rsidRDefault="00054FA0" w:rsidP="00054FA0">
      <w:pPr>
        <w:spacing w:after="0" w:line="240" w:lineRule="auto"/>
        <w:jc w:val="both"/>
        <w:rPr>
          <w:rFonts w:ascii="Arial" w:hAnsi="Arial" w:cs="Arial"/>
          <w:b/>
        </w:rPr>
      </w:pPr>
    </w:p>
    <w:p w:rsidR="00054FA0" w:rsidRDefault="00054FA0" w:rsidP="00054FA0">
      <w:pPr>
        <w:spacing w:after="0" w:line="240" w:lineRule="auto"/>
        <w:jc w:val="both"/>
        <w:rPr>
          <w:rFonts w:ascii="Arial" w:hAnsi="Arial" w:cs="Arial"/>
          <w:b/>
        </w:rPr>
      </w:pPr>
    </w:p>
    <w:p w:rsidR="00054FA0" w:rsidRDefault="00054FA0" w:rsidP="00054FA0">
      <w:pPr>
        <w:spacing w:after="0" w:line="360" w:lineRule="auto"/>
        <w:jc w:val="center"/>
        <w:rPr>
          <w:rFonts w:ascii="Arial" w:hAnsi="Arial" w:cs="Arial"/>
          <w:b/>
          <w:bCs/>
          <w:u w:val="single"/>
        </w:rPr>
      </w:pPr>
    </w:p>
    <w:p w:rsidR="00054FA0" w:rsidRDefault="00054FA0" w:rsidP="00054FA0">
      <w:pPr>
        <w:spacing w:after="0" w:line="360" w:lineRule="auto"/>
        <w:jc w:val="center"/>
        <w:rPr>
          <w:rFonts w:ascii="Arial" w:hAnsi="Arial" w:cs="Arial"/>
          <w:b/>
          <w:bCs/>
          <w:u w:val="single"/>
        </w:rPr>
      </w:pPr>
      <w:r w:rsidRPr="00E0550A">
        <w:rPr>
          <w:rFonts w:ascii="Arial" w:hAnsi="Arial" w:cs="Arial"/>
          <w:b/>
          <w:bCs/>
          <w:u w:val="single"/>
        </w:rPr>
        <w:lastRenderedPageBreak/>
        <w:t>ANEXO VI</w:t>
      </w:r>
    </w:p>
    <w:p w:rsidR="00054FA0" w:rsidRPr="00126411" w:rsidRDefault="00054FA0" w:rsidP="00054FA0">
      <w:pPr>
        <w:spacing w:after="0" w:line="360" w:lineRule="auto"/>
        <w:jc w:val="both"/>
        <w:rPr>
          <w:rFonts w:ascii="Arial" w:hAnsi="Arial" w:cs="Arial"/>
        </w:rPr>
      </w:pPr>
    </w:p>
    <w:p w:rsidR="00054FA0" w:rsidRPr="006F2FEF" w:rsidRDefault="00054FA0" w:rsidP="00054FA0">
      <w:pPr>
        <w:spacing w:after="0" w:line="360" w:lineRule="auto"/>
        <w:rPr>
          <w:rFonts w:ascii="Arial" w:hAnsi="Arial" w:cs="Arial"/>
        </w:rPr>
      </w:pPr>
    </w:p>
    <w:p w:rsidR="00054FA0" w:rsidRPr="006F2FEF" w:rsidRDefault="00054FA0" w:rsidP="00054FA0">
      <w:pPr>
        <w:spacing w:after="0" w:line="360" w:lineRule="auto"/>
        <w:rPr>
          <w:rFonts w:ascii="Arial" w:hAnsi="Arial" w:cs="Arial"/>
          <w:b/>
        </w:rPr>
      </w:pPr>
      <w:r w:rsidRPr="006F2FEF">
        <w:rPr>
          <w:rFonts w:ascii="Arial" w:hAnsi="Arial" w:cs="Arial"/>
          <w:b/>
        </w:rPr>
        <w:t xml:space="preserve">Á </w:t>
      </w:r>
    </w:p>
    <w:p w:rsidR="00054FA0" w:rsidRPr="006F2FEF" w:rsidRDefault="00054FA0" w:rsidP="00054FA0">
      <w:pPr>
        <w:spacing w:after="0" w:line="360" w:lineRule="auto"/>
        <w:rPr>
          <w:rFonts w:ascii="Arial" w:hAnsi="Arial" w:cs="Arial"/>
          <w:b/>
        </w:rPr>
      </w:pPr>
      <w:r w:rsidRPr="006F2FEF">
        <w:rPr>
          <w:rFonts w:ascii="Arial" w:hAnsi="Arial" w:cs="Arial"/>
          <w:b/>
        </w:rPr>
        <w:t>Prefeitura Municipal de Colômbia</w:t>
      </w:r>
    </w:p>
    <w:p w:rsidR="00054FA0" w:rsidRDefault="00054FA0" w:rsidP="00054FA0">
      <w:pPr>
        <w:spacing w:after="0" w:line="360" w:lineRule="auto"/>
        <w:rPr>
          <w:rFonts w:ascii="Arial" w:hAnsi="Arial" w:cs="Arial"/>
          <w:b/>
        </w:rPr>
      </w:pPr>
      <w:r>
        <w:rPr>
          <w:rFonts w:ascii="Arial" w:hAnsi="Arial" w:cs="Arial"/>
          <w:b/>
        </w:rPr>
        <w:t>Pregão Presencial n° .../2014 – Processo n° .../2014</w:t>
      </w:r>
    </w:p>
    <w:p w:rsidR="00054FA0" w:rsidRPr="00042DF8" w:rsidRDefault="00054FA0" w:rsidP="00054FA0">
      <w:pPr>
        <w:spacing w:line="360" w:lineRule="auto"/>
        <w:jc w:val="center"/>
        <w:rPr>
          <w:rFonts w:ascii="Arial" w:hAnsi="Arial" w:cs="Arial"/>
          <w:b/>
        </w:rPr>
      </w:pPr>
    </w:p>
    <w:p w:rsidR="00054FA0" w:rsidRPr="0089752E" w:rsidRDefault="00054FA0" w:rsidP="00054FA0">
      <w:pPr>
        <w:spacing w:line="360" w:lineRule="auto"/>
        <w:jc w:val="center"/>
        <w:rPr>
          <w:rFonts w:ascii="Arial" w:hAnsi="Arial" w:cs="Arial"/>
          <w:b/>
          <w:u w:val="single"/>
        </w:rPr>
      </w:pPr>
      <w:r w:rsidRPr="0089752E">
        <w:rPr>
          <w:rFonts w:ascii="Arial" w:hAnsi="Arial" w:cs="Arial"/>
          <w:b/>
          <w:u w:val="single"/>
        </w:rPr>
        <w:t>MODELO DE PROCURAÇÃO PARA CREDENCIAMENTO</w:t>
      </w:r>
    </w:p>
    <w:p w:rsidR="00054FA0" w:rsidRPr="00042DF8" w:rsidRDefault="00054FA0" w:rsidP="00054FA0">
      <w:pPr>
        <w:spacing w:line="360" w:lineRule="auto"/>
        <w:jc w:val="both"/>
        <w:rPr>
          <w:rFonts w:ascii="Arial" w:hAnsi="Arial" w:cs="Arial"/>
        </w:rPr>
      </w:pPr>
    </w:p>
    <w:p w:rsidR="00054FA0" w:rsidRPr="00042DF8" w:rsidRDefault="00054FA0" w:rsidP="00054FA0">
      <w:pPr>
        <w:spacing w:line="360" w:lineRule="auto"/>
        <w:jc w:val="both"/>
        <w:rPr>
          <w:rFonts w:ascii="Arial" w:hAnsi="Arial" w:cs="Arial"/>
        </w:rPr>
      </w:pPr>
    </w:p>
    <w:p w:rsidR="00054FA0" w:rsidRPr="00042DF8" w:rsidRDefault="00054FA0" w:rsidP="00054FA0">
      <w:pPr>
        <w:spacing w:line="360" w:lineRule="auto"/>
        <w:jc w:val="both"/>
        <w:rPr>
          <w:rFonts w:ascii="Arial" w:hAnsi="Arial" w:cs="Arial"/>
        </w:rPr>
      </w:pPr>
      <w:r w:rsidRPr="00042DF8">
        <w:rPr>
          <w:rFonts w:ascii="Arial" w:hAnsi="Arial" w:cs="Arial"/>
        </w:rPr>
        <w:tab/>
      </w:r>
      <w:r w:rsidRPr="00042DF8">
        <w:rPr>
          <w:rFonts w:ascii="Arial" w:hAnsi="Arial" w:cs="Arial"/>
        </w:rPr>
        <w:tab/>
      </w:r>
      <w:r w:rsidRPr="00042DF8">
        <w:rPr>
          <w:rFonts w:ascii="Arial" w:hAnsi="Arial" w:cs="Arial"/>
        </w:rPr>
        <w:tab/>
        <w:t>Por este instrumento particular de Procuração a _____(razão social completa da matriz)______, inscrita no CNPJ sob o nº _____________, neste ato representada por seu ___(qualificação(</w:t>
      </w:r>
      <w:proofErr w:type="spellStart"/>
      <w:r w:rsidRPr="00042DF8">
        <w:rPr>
          <w:rFonts w:ascii="Arial" w:hAnsi="Arial" w:cs="Arial"/>
        </w:rPr>
        <w:t>ões</w:t>
      </w:r>
      <w:proofErr w:type="spellEnd"/>
      <w:r w:rsidRPr="00042DF8">
        <w:rPr>
          <w:rFonts w:ascii="Arial" w:hAnsi="Arial" w:cs="Arial"/>
        </w:rPr>
        <w:t xml:space="preserve">) do(s) representante(s))___, Sr(a). ____(nome completo)_____, portador(a) da Cédula de Identidade RG nº __________ e inscrito(a) no CPF/MF sob o nº _______________, nomeia e constitui seu procurador(a) o Sr(a). ____(nome completo)____, portador(a) da Cédula de Identidade RG nº __________ e inscrito(a) no CPF/MF sob o nº _______________, a quem confere poderes para representar a Outorgante perante a Prefeitura </w:t>
      </w:r>
      <w:r>
        <w:rPr>
          <w:rFonts w:ascii="Arial" w:hAnsi="Arial" w:cs="Arial"/>
        </w:rPr>
        <w:t>Colômbia</w:t>
      </w:r>
      <w:r w:rsidRPr="00042DF8">
        <w:rPr>
          <w:rFonts w:ascii="Arial" w:hAnsi="Arial" w:cs="Arial"/>
        </w:rPr>
        <w:t>, nos autos do Processo Licitatório, m</w:t>
      </w:r>
      <w:r>
        <w:rPr>
          <w:rFonts w:ascii="Arial" w:hAnsi="Arial" w:cs="Arial"/>
        </w:rPr>
        <w:t>odalidade PREGÃO PRESENCIAL Nº .......</w:t>
      </w:r>
      <w:r w:rsidRPr="00042DF8">
        <w:rPr>
          <w:rFonts w:ascii="Arial" w:hAnsi="Arial" w:cs="Arial"/>
        </w:rPr>
        <w:t>/201</w:t>
      </w:r>
      <w:r>
        <w:rPr>
          <w:rFonts w:ascii="Arial" w:hAnsi="Arial" w:cs="Arial"/>
        </w:rPr>
        <w:t>4</w:t>
      </w:r>
      <w:r w:rsidRPr="00042DF8">
        <w:rPr>
          <w:rFonts w:ascii="Arial" w:hAnsi="Arial" w:cs="Arial"/>
        </w:rPr>
        <w:t>, podendo, tomar qualquer decisão durante todas as fases do PREGÃO, apresentar declaração de que a Outorgante cumpre os requisitos de habilitação e os envelopes proposta e documentos de habilitação, formular e/ou desistir verbalmente de lances e/ou ofertas, negociar a redução do(s) preço(s), desistir ou manifestar-se expressa e fundamentadamente da interposição de recursos, assinar ata(s), enfim, praticar todos os demais atos pertinentes ao certame e indispensáveis para o integral cumprimento deste.</w:t>
      </w:r>
    </w:p>
    <w:p w:rsidR="00054FA0" w:rsidRDefault="00054FA0" w:rsidP="00054FA0">
      <w:pPr>
        <w:spacing w:line="360" w:lineRule="auto"/>
        <w:jc w:val="both"/>
        <w:rPr>
          <w:rFonts w:ascii="Arial" w:hAnsi="Arial" w:cs="Arial"/>
        </w:rPr>
      </w:pPr>
      <w:r w:rsidRPr="00042DF8">
        <w:rPr>
          <w:rFonts w:ascii="Arial" w:hAnsi="Arial" w:cs="Arial"/>
        </w:rPr>
        <w:tab/>
      </w:r>
      <w:r w:rsidRPr="00042DF8">
        <w:rPr>
          <w:rFonts w:ascii="Arial" w:hAnsi="Arial" w:cs="Arial"/>
        </w:rPr>
        <w:tab/>
      </w:r>
      <w:r w:rsidRPr="00042DF8">
        <w:rPr>
          <w:rFonts w:ascii="Arial" w:hAnsi="Arial" w:cs="Arial"/>
        </w:rPr>
        <w:tab/>
        <w:t>___(local)___, __ de ________ de 20__.</w:t>
      </w:r>
    </w:p>
    <w:p w:rsidR="00054FA0" w:rsidRPr="00042DF8" w:rsidRDefault="00054FA0" w:rsidP="00054FA0">
      <w:pPr>
        <w:spacing w:line="360" w:lineRule="auto"/>
        <w:jc w:val="both"/>
        <w:rPr>
          <w:rFonts w:ascii="Arial" w:hAnsi="Arial" w:cs="Arial"/>
        </w:rPr>
      </w:pPr>
    </w:p>
    <w:p w:rsidR="00054FA0" w:rsidRPr="00042DF8" w:rsidRDefault="00054FA0" w:rsidP="00054FA0">
      <w:pPr>
        <w:spacing w:after="0" w:line="240" w:lineRule="auto"/>
        <w:jc w:val="both"/>
        <w:rPr>
          <w:rFonts w:ascii="Arial" w:hAnsi="Arial" w:cs="Arial"/>
        </w:rPr>
      </w:pPr>
      <w:r w:rsidRPr="00042DF8">
        <w:rPr>
          <w:rFonts w:ascii="Arial" w:hAnsi="Arial" w:cs="Arial"/>
        </w:rPr>
        <w:tab/>
      </w:r>
      <w:r w:rsidRPr="00042DF8">
        <w:rPr>
          <w:rFonts w:ascii="Arial" w:hAnsi="Arial" w:cs="Arial"/>
        </w:rPr>
        <w:tab/>
      </w:r>
      <w:r w:rsidRPr="00042DF8">
        <w:rPr>
          <w:rFonts w:ascii="Arial" w:hAnsi="Arial" w:cs="Arial"/>
        </w:rPr>
        <w:tab/>
        <w:t>_____________________________________</w:t>
      </w:r>
    </w:p>
    <w:p w:rsidR="00054FA0" w:rsidRPr="006F2FEF" w:rsidRDefault="00054FA0" w:rsidP="003E1345">
      <w:pPr>
        <w:spacing w:after="0" w:line="240" w:lineRule="auto"/>
        <w:jc w:val="both"/>
        <w:rPr>
          <w:rFonts w:ascii="Arial" w:hAnsi="Arial" w:cs="Arial"/>
        </w:rPr>
      </w:pPr>
      <w:r w:rsidRPr="00042DF8">
        <w:rPr>
          <w:rFonts w:ascii="Arial" w:hAnsi="Arial" w:cs="Arial"/>
        </w:rPr>
        <w:tab/>
      </w:r>
      <w:r w:rsidRPr="00042DF8">
        <w:rPr>
          <w:rFonts w:ascii="Arial" w:hAnsi="Arial" w:cs="Arial"/>
        </w:rPr>
        <w:tab/>
      </w:r>
      <w:r w:rsidRPr="00042DF8">
        <w:rPr>
          <w:rFonts w:ascii="Arial" w:hAnsi="Arial" w:cs="Arial"/>
        </w:rPr>
        <w:tab/>
        <w:t>Assinatura e identificação do Representante Legal</w:t>
      </w:r>
    </w:p>
    <w:p w:rsidR="00054FA0" w:rsidRPr="00126411" w:rsidRDefault="00054FA0" w:rsidP="00054FA0">
      <w:pPr>
        <w:spacing w:after="0" w:line="360" w:lineRule="auto"/>
        <w:jc w:val="both"/>
        <w:rPr>
          <w:rFonts w:ascii="Arial" w:hAnsi="Arial" w:cs="Arial"/>
        </w:rPr>
      </w:pPr>
    </w:p>
    <w:p w:rsidR="00E45FEC" w:rsidRDefault="003E1345"/>
    <w:sectPr w:rsidR="00E45FEC" w:rsidSect="0066464B">
      <w:pgSz w:w="11906" w:h="16838"/>
      <w:pgMar w:top="2552"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054FA0"/>
    <w:rsid w:val="00054FA0"/>
    <w:rsid w:val="00074D09"/>
    <w:rsid w:val="000A3DAF"/>
    <w:rsid w:val="001446EB"/>
    <w:rsid w:val="001E2AEF"/>
    <w:rsid w:val="00265E8B"/>
    <w:rsid w:val="003A5D22"/>
    <w:rsid w:val="003E1345"/>
    <w:rsid w:val="00462EC7"/>
    <w:rsid w:val="0066464B"/>
    <w:rsid w:val="00B16384"/>
    <w:rsid w:val="00EF69DA"/>
    <w:rsid w:val="00F209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A0"/>
    <w:rPr>
      <w:rFonts w:ascii="Calibri" w:eastAsia="Times New Roman"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054FA0"/>
    <w:rPr>
      <w:b/>
      <w:bCs w:val="0"/>
    </w:rPr>
  </w:style>
  <w:style w:type="paragraph" w:styleId="Corpodetexto">
    <w:name w:val="Body Text"/>
    <w:basedOn w:val="Normal"/>
    <w:link w:val="CorpodetextoChar"/>
    <w:unhideWhenUsed/>
    <w:rsid w:val="00054FA0"/>
    <w:pPr>
      <w:spacing w:after="120" w:line="240" w:lineRule="auto"/>
    </w:pPr>
    <w:rPr>
      <w:rFonts w:ascii="Times New Roman" w:hAnsi="Times New Roman" w:cs="Times New Roman"/>
      <w:sz w:val="20"/>
      <w:szCs w:val="20"/>
      <w:lang w:eastAsia="pt-BR"/>
    </w:rPr>
  </w:style>
  <w:style w:type="character" w:customStyle="1" w:styleId="CorpodetextoChar">
    <w:name w:val="Corpo de texto Char"/>
    <w:basedOn w:val="Fontepargpadro"/>
    <w:link w:val="Corpodetexto"/>
    <w:rsid w:val="00054FA0"/>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054FA0"/>
    <w:pPr>
      <w:spacing w:after="120" w:line="480" w:lineRule="auto"/>
    </w:pPr>
  </w:style>
  <w:style w:type="character" w:customStyle="1" w:styleId="Corpodetexto2Char">
    <w:name w:val="Corpo de texto 2 Char"/>
    <w:basedOn w:val="Fontepargpadro"/>
    <w:link w:val="Corpodetexto2"/>
    <w:rsid w:val="00054FA0"/>
    <w:rPr>
      <w:rFonts w:ascii="Calibri" w:eastAsia="Times New Roman" w:hAnsi="Calibri" w:cs="Calibri"/>
    </w:rPr>
  </w:style>
  <w:style w:type="character" w:customStyle="1" w:styleId="ArtigoChar">
    <w:name w:val="Artigo Char"/>
    <w:basedOn w:val="Fontepargpadro"/>
    <w:link w:val="Artigo"/>
    <w:locked/>
    <w:rsid w:val="00054FA0"/>
    <w:rPr>
      <w:rFonts w:ascii="Arial" w:eastAsia="Calibri" w:hAnsi="Arial" w:cs="Arial"/>
    </w:rPr>
  </w:style>
  <w:style w:type="paragraph" w:customStyle="1" w:styleId="Artigo">
    <w:name w:val="Artigo"/>
    <w:basedOn w:val="Normal"/>
    <w:link w:val="ArtigoChar"/>
    <w:rsid w:val="00054FA0"/>
    <w:pPr>
      <w:autoSpaceDE w:val="0"/>
      <w:autoSpaceDN w:val="0"/>
      <w:adjustRightInd w:val="0"/>
      <w:spacing w:before="74" w:after="74" w:line="240" w:lineRule="auto"/>
      <w:jc w:val="both"/>
    </w:pPr>
    <w:rPr>
      <w:rFonts w:ascii="Arial" w:eastAsia="Calibri" w:hAnsi="Arial" w:cs="Arial"/>
    </w:rPr>
  </w:style>
  <w:style w:type="paragraph" w:customStyle="1" w:styleId="textatassitoloatas">
    <w:name w:val="text_atas (sitolo atas)"/>
    <w:basedOn w:val="Normal"/>
    <w:rsid w:val="00054FA0"/>
    <w:pPr>
      <w:widowControl w:val="0"/>
      <w:autoSpaceDE w:val="0"/>
      <w:autoSpaceDN w:val="0"/>
      <w:adjustRightInd w:val="0"/>
      <w:spacing w:before="57" w:after="0" w:line="360" w:lineRule="auto"/>
      <w:jc w:val="both"/>
      <w:textAlignment w:val="center"/>
    </w:pPr>
    <w:rPr>
      <w:rFonts w:ascii="Book Antiqua" w:hAnsi="Book Antiqua" w:cs="Book Antiqua"/>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5385</Words>
  <Characters>29080</Characters>
  <Application>Microsoft Office Word</Application>
  <DocSecurity>0</DocSecurity>
  <Lines>242</Lines>
  <Paragraphs>68</Paragraphs>
  <ScaleCrop>false</ScaleCrop>
  <Company/>
  <LinksUpToDate>false</LinksUpToDate>
  <CharactersWithSpaces>34397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PMC</dc:creator>
  <cp:lastModifiedBy>Licitação PMC</cp:lastModifiedBy>
  <cp:revision>3</cp:revision>
  <dcterms:created xsi:type="dcterms:W3CDTF">2014-09-03T13:46:00Z</dcterms:created>
  <dcterms:modified xsi:type="dcterms:W3CDTF">2014-09-03T13:46:00Z</dcterms:modified>
</cp:coreProperties>
</file>